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AB8D" w14:textId="77777777" w:rsidR="00137A74" w:rsidRPr="00137A74" w:rsidRDefault="00137A74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Утверждаю</w:t>
      </w:r>
    </w:p>
    <w:p w14:paraId="0FAC054F" w14:textId="19785CF5" w:rsidR="00137A74" w:rsidRPr="00137A74" w:rsidRDefault="00137A74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«___» ____________ 202</w:t>
      </w:r>
      <w:r w:rsidR="00C15551" w:rsidRPr="00EB6946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года</w:t>
      </w:r>
    </w:p>
    <w:p w14:paraId="55546D4E" w14:textId="77777777" w:rsidR="00137A74" w:rsidRPr="00137A74" w:rsidRDefault="00137A74" w:rsidP="00137A74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F23FBA" w14:textId="77777777" w:rsidR="00137A74" w:rsidRPr="00137A74" w:rsidRDefault="00137A74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Генеральный директор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ОАО «</w:t>
      </w:r>
      <w:proofErr w:type="spellStart"/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Бишкексут</w:t>
      </w:r>
      <w:proofErr w:type="spellEnd"/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»</w:t>
      </w:r>
    </w:p>
    <w:p w14:paraId="428375BF" w14:textId="3906EF25" w:rsidR="00137A74" w:rsidRPr="00752250" w:rsidRDefault="00C15551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К.</w:t>
      </w:r>
      <w:r w:rsidR="00AC5A3B">
        <w:rPr>
          <w:rFonts w:ascii="Arial" w:eastAsia="Calibri" w:hAnsi="Arial" w:cs="Arial"/>
          <w:kern w:val="0"/>
          <w:sz w:val="20"/>
          <w:szCs w:val="20"/>
          <w14:ligatures w14:val="none"/>
        </w:rPr>
        <w:t>В.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Долгов</w:t>
      </w:r>
      <w:proofErr w:type="spellEnd"/>
    </w:p>
    <w:p w14:paraId="4848FC8C" w14:textId="77777777" w:rsidR="00137A74" w:rsidRPr="00137A74" w:rsidRDefault="00137A74" w:rsidP="00137A74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30D70BC" w14:textId="77777777" w:rsidR="00137A74" w:rsidRPr="00137A74" w:rsidRDefault="00137A74" w:rsidP="00137A74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440D75D" w14:textId="561949F1" w:rsidR="003761FA" w:rsidRPr="003761FA" w:rsidRDefault="00137A74" w:rsidP="003761FA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УСЛОВИЯ ПРОВЕДЕНИЯ И ПРАВИЛА УЧАСТИЯ В СТИМУЛИРУЮЩЕЙ ЛОТЕРЕЕ «Чудо»</w:t>
      </w:r>
    </w:p>
    <w:p w14:paraId="25AAA906" w14:textId="11C5970F" w:rsidR="00137A74" w:rsidRPr="00137A74" w:rsidRDefault="00137A74" w:rsidP="003761FA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(далее – «Условия»)</w:t>
      </w:r>
    </w:p>
    <w:p w14:paraId="1F232505" w14:textId="77777777" w:rsidR="00137A74" w:rsidRPr="00137A74" w:rsidRDefault="00137A74" w:rsidP="00137A7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50027E" w14:textId="77777777" w:rsidR="00137A74" w:rsidRPr="00137A74" w:rsidRDefault="00137A74" w:rsidP="00137A74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bookmarkStart w:id="0" w:name="_Toc467839007"/>
      <w:bookmarkStart w:id="1" w:name="_Toc468103525"/>
      <w:bookmarkStart w:id="2" w:name="_Toc467839085"/>
      <w:bookmarkStart w:id="3" w:name="_Toc468192135"/>
      <w:bookmarkStart w:id="4" w:name="_Toc468288717"/>
      <w:bookmarkStart w:id="5" w:name="_Toc468356617"/>
      <w:bookmarkStart w:id="6" w:name="_Toc468369370"/>
      <w:bookmarkStart w:id="7" w:name="_Toc468457185"/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27C4ECC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Наименование стимулирующей лотереи: «Чудо» (далее – «Лотерея»).</w:t>
      </w:r>
    </w:p>
    <w:p w14:paraId="25E7DCB3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Лотерея является стимулирующей лотереей согласно Закону Кыргызской Республики от 10 мая 2017 года № 78 «О лотереях».</w:t>
      </w:r>
    </w:p>
    <w:p w14:paraId="4B0A8AC8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Организатором Лотереи является Открытое акционерное общество «</w:t>
      </w:r>
      <w:proofErr w:type="spellStart"/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Бишкексут</w:t>
      </w:r>
      <w:proofErr w:type="spellEnd"/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», ИНН: 01610199210056, местонахождение: Кыргызская Республика, 720083, город Бишкек, проспект. Чуй, 12а, банковские реквизиты: ЗАО «Кыргызский Инвестиционно-Кредитный Банк», Кыргызская Республика, БИК:128001, расчетный счет: 1280016025328228 (далее – «Организатор»).</w:t>
      </w:r>
    </w:p>
    <w:p w14:paraId="1BB48408" w14:textId="54A1E53D" w:rsidR="0011363F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Место проведения Лотереи: Лотерея проводится Организатором на территории Кыргызской Республики в </w:t>
      </w:r>
      <w:bookmarkStart w:id="8" w:name="_Hlk160719368"/>
      <w:bookmarkStart w:id="9" w:name="_Hlk160721170"/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торговой сет</w:t>
      </w:r>
      <w:bookmarkStart w:id="10" w:name="_Hlk160720840"/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и </w:t>
      </w:r>
      <w:bookmarkEnd w:id="8"/>
      <w:bookmarkEnd w:id="9"/>
      <w:bookmarkEnd w:id="10"/>
      <w:r w:rsidR="003761FA">
        <w:rPr>
          <w:rFonts w:ascii="Arial" w:eastAsia="Calibri" w:hAnsi="Arial" w:cs="Arial"/>
          <w:kern w:val="0"/>
          <w:sz w:val="20"/>
          <w:szCs w:val="20"/>
          <w14:ligatures w14:val="none"/>
        </w:rPr>
        <w:t>«</w:t>
      </w:r>
      <w:r w:rsidR="0011363F"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Globus</w:t>
      </w:r>
      <w:r w:rsidR="003761FA">
        <w:rPr>
          <w:rFonts w:ascii="Arial" w:eastAsia="Calibri" w:hAnsi="Arial" w:cs="Arial"/>
          <w:kern w:val="0"/>
          <w:sz w:val="20"/>
          <w:szCs w:val="20"/>
          <w14:ligatures w14:val="none"/>
        </w:rPr>
        <w:t>».</w:t>
      </w:r>
    </w:p>
    <w:p w14:paraId="7BEEB5BB" w14:textId="0A9B3CC9" w:rsidR="00137A74" w:rsidRPr="0011363F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Срок проведения Лотереи – с «</w:t>
      </w:r>
      <w:bookmarkStart w:id="11" w:name="_Hlk160572104"/>
      <w:r w:rsidR="00AC5A3B">
        <w:rPr>
          <w:rFonts w:ascii="Arial" w:eastAsia="Calibri" w:hAnsi="Arial" w:cs="Arial"/>
          <w:kern w:val="0"/>
          <w:sz w:val="20"/>
          <w:szCs w:val="20"/>
          <w14:ligatures w14:val="none"/>
        </w:rPr>
        <w:t>31</w:t>
      </w: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» </w:t>
      </w:r>
      <w:r w:rsidR="00AC5A3B">
        <w:rPr>
          <w:rFonts w:ascii="Arial" w:eastAsia="Calibri" w:hAnsi="Arial" w:cs="Arial"/>
          <w:kern w:val="0"/>
          <w:sz w:val="20"/>
          <w:szCs w:val="20"/>
          <w14:ligatures w14:val="none"/>
        </w:rPr>
        <w:t>марта</w:t>
      </w: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202</w:t>
      </w:r>
      <w:r w:rsidR="00AC5A3B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bookmarkEnd w:id="11"/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года по «</w:t>
      </w:r>
      <w:r w:rsidRPr="0011363F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1</w:t>
      </w:r>
      <w:r w:rsidR="003761FA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6</w:t>
      </w: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» </w:t>
      </w:r>
      <w:r w:rsidRPr="0011363F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мая </w:t>
      </w: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202</w:t>
      </w:r>
      <w:r w:rsidR="001A6CD7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5</w:t>
      </w:r>
      <w:r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года, включительно (далее – «Срок проведения Лотереи»).</w:t>
      </w:r>
      <w:r w:rsidRPr="0011363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0FBEC1E5" w14:textId="2A86520A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Стать Участником Лотереи можно в период с 00 часов 00 минут 00 секунд </w:t>
      </w:r>
      <w:r w:rsidR="001A6C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31</w:t>
      </w:r>
      <w:r w:rsidRPr="00137A74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 </w:t>
      </w:r>
      <w:r w:rsidR="001A6CD7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>марта</w:t>
      </w:r>
      <w:r w:rsidRPr="00137A74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 202</w:t>
      </w:r>
      <w:r w:rsidR="001A6CD7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>5</w:t>
      </w:r>
      <w:r w:rsidRPr="00137A74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 </w:t>
      </w:r>
      <w:r w:rsidRPr="00137A7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года до 23 часов 59 минут 59 секунд 1</w:t>
      </w:r>
      <w:r w:rsidR="001A6C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</w:t>
      </w:r>
      <w:r w:rsidRPr="00137A7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мая 202</w:t>
      </w:r>
      <w:r w:rsidR="001A6C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5</w:t>
      </w:r>
      <w:r w:rsidRPr="00137A7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года по времени города Бишкек</w:t>
      </w:r>
      <w:r w:rsidRPr="00137A74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 (далее- “Период регистрации”)</w:t>
      </w:r>
      <w:r w:rsidRPr="00137A7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24212484" w14:textId="6F9227CA" w:rsidR="00137A74" w:rsidRPr="00137A74" w:rsidRDefault="00137A74" w:rsidP="00137A74">
      <w:pPr>
        <w:numPr>
          <w:ilvl w:val="1"/>
          <w:numId w:val="2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К участию в Лотерее приглашаются физические лица – граждане Кыргызской Республики и лица, имеющие вид на жительство в Кыргызской Республике, которым на момент участия в Лотерее исполнилось 18 лет, если иное не вытекает из условий подпункт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а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1.7.1. настоящих Условий, а также являющиеся зарегистрированными пользователями программы лояльности торговой сети </w:t>
      </w:r>
      <w:r w:rsidR="00BF0DD6">
        <w:rPr>
          <w:rFonts w:ascii="Arial" w:eastAsia="Calibri" w:hAnsi="Arial" w:cs="Arial"/>
          <w:kern w:val="0"/>
          <w:sz w:val="20"/>
          <w:szCs w:val="20"/>
          <w14:ligatures w14:val="none"/>
        </w:rPr>
        <w:t>«</w:t>
      </w:r>
      <w:r w:rsidR="0011363F"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Globus</w:t>
      </w:r>
      <w:r w:rsidR="00BF0DD6">
        <w:rPr>
          <w:rFonts w:ascii="Arial" w:eastAsia="Calibri" w:hAnsi="Arial" w:cs="Arial"/>
          <w:kern w:val="0"/>
          <w:sz w:val="20"/>
          <w:szCs w:val="20"/>
          <w14:ligatures w14:val="none"/>
        </w:rPr>
        <w:t>»</w:t>
      </w:r>
      <w:r w:rsidR="001A6CD7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2682A9E1" w14:textId="77777777" w:rsidR="00137A74" w:rsidRPr="00137A74" w:rsidRDefault="00137A74" w:rsidP="00137A74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MS Gothic" w:hAnsi="Arial" w:cs="Arial"/>
          <w:kern w:val="0"/>
          <w:sz w:val="20"/>
          <w:szCs w:val="20"/>
          <w14:ligatures w14:val="none"/>
        </w:rPr>
        <w:t xml:space="preserve">Участниками не признаются и не имеют права принимать участие в Лотерее </w:t>
      </w:r>
      <w:r w:rsidRPr="00137A74">
        <w:rPr>
          <w:rFonts w:ascii="Arial" w:eastAsia="MS Gothic" w:hAnsi="Arial" w:cs="Arial"/>
          <w:iCs/>
          <w:kern w:val="0"/>
          <w:sz w:val="20"/>
          <w:szCs w:val="20"/>
          <w14:ligatures w14:val="none"/>
        </w:rPr>
        <w:t>следующие лица:</w:t>
      </w:r>
    </w:p>
    <w:p w14:paraId="7DBBF2FA" w14:textId="77777777" w:rsidR="00137A74" w:rsidRPr="00137A74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работники Организатора Лотереи и их близкие родственники; </w:t>
      </w:r>
    </w:p>
    <w:p w14:paraId="2E6563A6" w14:textId="77777777" w:rsidR="00137A74" w:rsidRPr="00137A74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лица, представляющие интересы Организатора Лотереи; </w:t>
      </w:r>
    </w:p>
    <w:p w14:paraId="02AC907B" w14:textId="77777777" w:rsidR="00137A74" w:rsidRPr="00137A74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лица, признанные в установленном порядке аффилированными с Организатором Лотереи, работники и представители третьих лиц, имеющих установленные гражданско-правовые и иные отношения с Организатором Лотереи, и связанные с организацией и/или проведением Лотереи, а также их близкие родственники; </w:t>
      </w:r>
    </w:p>
    <w:p w14:paraId="312F6280" w14:textId="7EED0483" w:rsidR="00137A74" w:rsidRPr="00137A74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лица без гражданства и граждане других государств, не имеющие вид на жительство в Кыргызской Республик</w:t>
      </w:r>
      <w:r w:rsidR="00BF0DD6">
        <w:rPr>
          <w:rFonts w:ascii="Arial" w:eastAsia="Calibri" w:hAnsi="Arial" w:cs="Arial"/>
          <w:kern w:val="0"/>
          <w:sz w:val="20"/>
          <w:szCs w:val="20"/>
          <w14:ligatures w14:val="none"/>
        </w:rPr>
        <w:t>е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01E29B9A" w14:textId="77777777" w:rsidR="00137A74" w:rsidRPr="00137A74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лица, которым на момент участия в Лотерее не исполнилось 18 лет.</w:t>
      </w:r>
    </w:p>
    <w:p w14:paraId="6D7817EB" w14:textId="4175CB7D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В случае выявления факта участия в Лотерее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лиц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, не соответствующих условиям пункт</w:t>
      </w:r>
      <w:r w:rsidR="00BF0DD6">
        <w:rPr>
          <w:rFonts w:ascii="Arial" w:eastAsia="Calibri" w:hAnsi="Arial" w:cs="Arial"/>
          <w:kern w:val="0"/>
          <w:sz w:val="20"/>
          <w:szCs w:val="20"/>
          <w14:ligatures w14:val="none"/>
        </w:rPr>
        <w:t>а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1.7 и иных разделов настоящих Условий, Организатор вправе отказать таким лицам в участии в Лотерее (или) получении Приза.</w:t>
      </w:r>
    </w:p>
    <w:p w14:paraId="333A7C53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оставляет за собой право проверить документы, удостоверяющие возраст и личность Участника.</w:t>
      </w:r>
    </w:p>
    <w:p w14:paraId="65C0408F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Принимая участие в Лотерее, Участник понимает, что Лотерея – это игра, при которой розыгрыш Призов зависит от случайного выбора, а соответственно не все Участники смогут стать Победителями розыгрыша.</w:t>
      </w:r>
    </w:p>
    <w:p w14:paraId="1B79A7EF" w14:textId="2F1DE7F5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Информирование участников Лотереи о настоящих Условиях проведения и правилах участия в Лотереи осуществляется путем размещения настоящих Условий на Интернет</w:t>
      </w:r>
      <w:del w:id="12" w:author="Ginet, Gulim {PEP}" w:date="2025-02-19T09:10:00Z" w16du:dateUtc="2025-02-19T04:10:00Z">
        <w:r w:rsidRPr="00137A74" w:rsidDel="00EC3964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delText xml:space="preserve"> сайтах</w:delText>
        </w:r>
      </w:del>
      <w:ins w:id="13" w:author="Ginet, Gulim {PEP}" w:date="2025-02-19T09:10:00Z" w16du:dateUtc="2025-02-19T04:10:00Z">
        <w:r w:rsidR="00EC3964" w:rsidRPr="00B57450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 xml:space="preserve"> </w:t>
        </w:r>
      </w:ins>
      <w:r w:rsidR="00BF0DD6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сайт</w:t>
      </w:r>
      <w:r w:rsidR="00BF0DD6">
        <w:rPr>
          <w:rFonts w:ascii="Arial" w:eastAsia="Calibri" w:hAnsi="Arial" w:cs="Arial"/>
          <w:kern w:val="0"/>
          <w:sz w:val="20"/>
          <w:szCs w:val="20"/>
          <w14:ligatures w14:val="none"/>
        </w:rPr>
        <w:t>е</w:t>
      </w:r>
      <w:r w:rsidR="00BF0DD6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по адресу:</w:t>
      </w:r>
      <w:r w:rsidRPr="00137A74">
        <w:rPr>
          <w:rFonts w:ascii="Calibri" w:eastAsia="Calibri" w:hAnsi="Calibri" w:cs="Times New Roman"/>
          <w:kern w:val="0"/>
          <w14:ligatures w14:val="none"/>
        </w:rPr>
        <w:t xml:space="preserve"> </w:t>
      </w:r>
      <w:hyperlink r:id="rId10" w:history="1">
        <w:r w:rsidRPr="000A52C7">
          <w:rPr>
            <w:rFonts w:ascii="Arial" w:eastAsia="Calibri" w:hAnsi="Arial" w:cs="Arial"/>
            <w:kern w:val="0"/>
            <w:sz w:val="20"/>
            <w:szCs w:val="20"/>
            <w:u w:val="single"/>
            <w14:ligatures w14:val="none"/>
          </w:rPr>
          <w:t>www.</w:t>
        </w:r>
        <w:r w:rsidRPr="000A52C7">
          <w:rPr>
            <w:rFonts w:ascii="Arial" w:eastAsia="Calibri" w:hAnsi="Arial" w:cs="Arial"/>
            <w:kern w:val="0"/>
            <w:sz w:val="20"/>
            <w:szCs w:val="20"/>
            <w:u w:val="single"/>
            <w:lang w:val="en-US"/>
            <w14:ligatures w14:val="none"/>
          </w:rPr>
          <w:t>Globus</w:t>
        </w:r>
        <w:r w:rsidRPr="000A52C7">
          <w:rPr>
            <w:rFonts w:ascii="Arial" w:eastAsia="Calibri" w:hAnsi="Arial" w:cs="Arial"/>
            <w:kern w:val="0"/>
            <w:sz w:val="20"/>
            <w:szCs w:val="20"/>
            <w:u w:val="single"/>
            <w14:ligatures w14:val="none"/>
          </w:rPr>
          <w:t>.</w:t>
        </w:r>
        <w:r w:rsidRPr="000A52C7">
          <w:rPr>
            <w:rFonts w:ascii="Arial" w:eastAsia="Calibri" w:hAnsi="Arial" w:cs="Arial"/>
            <w:kern w:val="0"/>
            <w:sz w:val="20"/>
            <w:szCs w:val="20"/>
            <w:u w:val="single"/>
            <w:lang w:val="en-US"/>
            <w14:ligatures w14:val="none"/>
          </w:rPr>
          <w:t>kg</w:t>
        </w:r>
      </w:hyperlink>
      <w:r w:rsidR="000A52C7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(далее – «Сайт») не позднее 00 часов 00 минут 00 секунд </w:t>
      </w:r>
      <w:r w:rsidR="000A52C7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>31 марта</w:t>
      </w:r>
      <w:r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202</w:t>
      </w:r>
      <w:r w:rsidR="000A52C7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года. </w:t>
      </w:r>
      <w:r w:rsidRPr="000A52C7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Также</w:t>
      </w:r>
      <w:r w:rsidR="009E7C7A" w:rsidRPr="000A52C7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Pr="000A52C7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Организатор оставляет за собой право размещать информацию на других интернет ресурсах, на инстаграмм ст</w:t>
      </w:r>
      <w:ins w:id="14" w:author="Dekanoidze, Elena {PEP}" w:date="2025-02-18T21:10:00Z" w16du:dateUtc="2025-02-18T15:10:00Z">
        <w:r w:rsidR="00BF0DD6">
          <w:rPr>
            <w:rFonts w:ascii="Arial" w:eastAsia="Calibri" w:hAnsi="Arial" w:cs="Arial"/>
            <w:kern w:val="0"/>
            <w:sz w:val="20"/>
            <w:szCs w:val="20"/>
            <w:lang w:val="ky-KG"/>
            <w14:ligatures w14:val="none"/>
          </w:rPr>
          <w:t>р</w:t>
        </w:r>
      </w:ins>
      <w:r w:rsidRPr="000A52C7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анице Организатора – </w:t>
      </w:r>
      <w:bookmarkStart w:id="15" w:name="_Hlk161210692"/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fldChar w:fldCharType="begin"/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instrText>HYPERLINK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instrText xml:space="preserve"> "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instrText>https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instrText>://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instrText>www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instrText>.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instrText>instagram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instrText>.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instrText>com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instrText>/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instrText>bishkeksut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instrText>/"</w:instrText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fldChar w:fldCharType="separate"/>
      </w:r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https</w:t>
      </w:r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14:ligatures w14:val="none"/>
        </w:rPr>
        <w:t>://</w:t>
      </w:r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www</w:t>
      </w:r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proofErr w:type="spellStart"/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instagram</w:t>
      </w:r>
      <w:proofErr w:type="spellEnd"/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com</w:t>
      </w:r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14:ligatures w14:val="none"/>
        </w:rPr>
        <w:t>/</w:t>
      </w:r>
      <w:proofErr w:type="spellStart"/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bishkeksut</w:t>
      </w:r>
      <w:proofErr w:type="spellEnd"/>
      <w:r w:rsidR="00AD01A1" w:rsidRPr="000A52C7">
        <w:rPr>
          <w:rStyle w:val="Hyperlink"/>
          <w:rFonts w:ascii="Arial" w:eastAsia="Calibri" w:hAnsi="Arial" w:cs="Arial"/>
          <w:kern w:val="0"/>
          <w:sz w:val="20"/>
          <w:szCs w:val="20"/>
          <w14:ligatures w14:val="none"/>
        </w:rPr>
        <w:t>/</w:t>
      </w:r>
      <w:r w:rsidR="00AD01A1" w:rsidRPr="000A52C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fldChar w:fldCharType="end"/>
      </w:r>
      <w:r w:rsidR="00AD01A1"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bookmarkEnd w:id="15"/>
      <w:r w:rsidRPr="000A52C7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и</w:t>
      </w:r>
      <w:r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>/</w:t>
      </w:r>
      <w:r w:rsidRPr="000A52C7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или в СМИ </w:t>
      </w:r>
      <w:r w:rsidRPr="000A52C7">
        <w:rPr>
          <w:rFonts w:ascii="Arial" w:eastAsia="Calibri" w:hAnsi="Arial" w:cs="Arial"/>
          <w:kern w:val="0"/>
          <w:sz w:val="20"/>
          <w:szCs w:val="20"/>
          <w14:ligatures w14:val="none"/>
        </w:rPr>
        <w:t>путем рекламирования любыми законными способами и средствами связи.</w:t>
      </w:r>
    </w:p>
    <w:p w14:paraId="252C4A93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Ознакомиться с Условиями Лотереи можно на Сайте или через информационную горячую линию </w:t>
      </w:r>
      <w:r w:rsidRPr="00E77CB7">
        <w:rPr>
          <w:rFonts w:ascii="Arial" w:eastAsia="Calibri" w:hAnsi="Arial" w:cs="Arial"/>
          <w:kern w:val="0"/>
          <w:sz w:val="20"/>
          <w:szCs w:val="20"/>
          <w14:ligatures w14:val="none"/>
        </w:rPr>
        <w:t>+996 (312) 910660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(бесплатно по Кыргызстану) в течение Срока проведения Лотереи.  Время работы горячей линии: с понедельника по пятницу с 09:00 до 18:00 по времени города Бишкек. </w:t>
      </w:r>
    </w:p>
    <w:p w14:paraId="2F35BF92" w14:textId="0450139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Цена лотерейного билета: плата за участие в стимулирующей лотерее отдельно не взимается и выражается в виде (форме) приобретения Акционного продукта согласно п.</w:t>
      </w:r>
      <w:ins w:id="16" w:author="Dekanoidze, Elena {PEP}" w:date="2025-02-18T21:13:00Z" w16du:dateUtc="2025-02-18T15:13:00Z">
        <w:r w:rsidR="00352A4D" w:rsidRPr="00B57450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 xml:space="preserve">2 </w:t>
        </w:r>
      </w:ins>
      <w:del w:id="17" w:author="Dekanoidze, Elena {PEP}" w:date="2025-02-18T21:13:00Z" w16du:dateUtc="2025-02-18T15:13:00Z">
        <w:r w:rsidRPr="00137A74" w:rsidDel="00352A4D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delText>3.1.</w:delText>
        </w:r>
      </w:del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Условий.</w:t>
      </w:r>
    </w:p>
    <w:p w14:paraId="4E5333E7" w14:textId="77777777" w:rsidR="00E40E7E" w:rsidRPr="00B57450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ins w:id="18" w:author="Dekanoidze, Elena {PEP}" w:date="2025-02-18T21:14:00Z" w16du:dateUtc="2025-02-18T15:14:00Z"/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Порядок распространения лотерейных билетов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или лотерейных номеров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(документов, подтверждающих право на участие в лотерее): чеки, подтверждающие покупку Участниками </w:t>
      </w:r>
      <w:proofErr w:type="spellStart"/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Акционн</w:t>
      </w:r>
      <w:proofErr w:type="spellEnd"/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ых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продукт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ов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в торговых точках торговой сети</w:t>
      </w:r>
      <w:r w:rsidRPr="00137A74">
        <w:rPr>
          <w:rFonts w:ascii="Calibri" w:eastAsia="Calibri" w:hAnsi="Calibri" w:cs="Times New Roman"/>
          <w:kern w:val="0"/>
          <w14:ligatures w14:val="none"/>
        </w:rPr>
        <w:t xml:space="preserve"> </w:t>
      </w:r>
      <w:ins w:id="19" w:author="Dekanoidze, Elena {PEP}" w:date="2025-02-18T21:13:00Z" w16du:dateUtc="2025-02-18T15:13:00Z">
        <w:r w:rsidR="00713A55" w:rsidRPr="00B57450">
          <w:rPr>
            <w:rFonts w:ascii="Calibri" w:eastAsia="Calibri" w:hAnsi="Calibri" w:cs="Times New Roman"/>
            <w:kern w:val="0"/>
            <w14:ligatures w14:val="none"/>
          </w:rPr>
          <w:t>“</w:t>
        </w:r>
      </w:ins>
      <w:r w:rsidR="0011363F"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Globus</w:t>
      </w:r>
      <w:ins w:id="20" w:author="Dekanoidze, Elena {PEP}" w:date="2025-02-18T21:13:00Z" w16du:dateUtc="2025-02-18T15:13:00Z">
        <w:r w:rsidR="00713A55" w:rsidRPr="00B57450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>”</w:t>
        </w:r>
      </w:ins>
      <w:r w:rsidR="00AA2BA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в соответствии с требованиями п. 3.1. Условий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выдаются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кассой торговой точки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торгов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ой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сет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ins w:id="21" w:author="Dekanoidze, Elena {PEP}" w:date="2025-02-18T21:14:00Z" w16du:dateUtc="2025-02-18T15:14:00Z">
        <w:r w:rsidR="00713A55" w:rsidRPr="00B57450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>“</w:t>
        </w:r>
      </w:ins>
      <w:r w:rsidR="0011363F" w:rsidRPr="0011363F">
        <w:rPr>
          <w:rFonts w:ascii="Arial" w:eastAsia="Calibri" w:hAnsi="Arial" w:cs="Arial"/>
          <w:kern w:val="0"/>
          <w:sz w:val="20"/>
          <w:szCs w:val="20"/>
          <w14:ligatures w14:val="none"/>
        </w:rPr>
        <w:t>Globus</w:t>
      </w:r>
      <w:ins w:id="22" w:author="Dekanoidze, Elena {PEP}" w:date="2025-02-18T21:14:00Z" w16du:dateUtc="2025-02-18T15:14:00Z">
        <w:r w:rsidR="00713A55" w:rsidRPr="00B57450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>”</w:t>
        </w:r>
      </w:ins>
      <w:r w:rsidR="00AA2BA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после совершения покупки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3C031988" w14:textId="2A064A0A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Порядок приема лотерейных ставок: настоящая Лотерея не предусматривает прием лотерейных ставок.</w:t>
      </w:r>
    </w:p>
    <w:p w14:paraId="5DF759E9" w14:textId="77777777" w:rsidR="00137A74" w:rsidRPr="00137A74" w:rsidRDefault="00137A74" w:rsidP="00137A74">
      <w:pPr>
        <w:spacing w:after="0" w:line="240" w:lineRule="auto"/>
        <w:ind w:left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4121DF" w14:textId="77777777" w:rsidR="00137A74" w:rsidRPr="00137A74" w:rsidRDefault="00137A74" w:rsidP="00137A74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Наименования товаров, в целях стимулирования реализации которых проводится Лотерея</w:t>
      </w:r>
    </w:p>
    <w:p w14:paraId="5EBD6D3C" w14:textId="67AB2A4E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Лотерея проводится в целях стимулирования реализации продукции </w:t>
      </w:r>
      <w:del w:id="23" w:author="Dekanoidze, Elena {PEP}" w:date="2025-02-18T21:14:00Z" w16du:dateUtc="2025-02-18T15:14:00Z">
        <w:r w:rsidRPr="00137A74" w:rsidDel="00855A49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delText xml:space="preserve">торговой </w:delText>
        </w:r>
      </w:del>
      <w:ins w:id="24" w:author="Dekanoidze, Elena {PEP}" w:date="2025-02-18T21:14:00Z" w16du:dateUtc="2025-02-18T15:14:00Z">
        <w:r w:rsidR="00855A49" w:rsidRPr="00137A74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>то</w:t>
        </w:r>
      </w:ins>
      <w:ins w:id="25" w:author="Dekanoidze, Elena {PEP}" w:date="2025-02-18T21:15:00Z" w16du:dateUtc="2025-02-18T15:15:00Z">
        <w:r w:rsidR="00855A49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 xml:space="preserve">варного </w:t>
        </w:r>
        <w:del w:id="26" w:author="Ginet, Gulim {PEP}" w:date="2025-02-19T09:11:00Z" w16du:dateUtc="2025-02-19T04:11:00Z">
          <w:r w:rsidR="00855A49" w:rsidDel="00EC3964">
            <w:rPr>
              <w:rFonts w:ascii="Arial" w:eastAsia="Calibri" w:hAnsi="Arial" w:cs="Arial"/>
              <w:kern w:val="0"/>
              <w:sz w:val="20"/>
              <w:szCs w:val="20"/>
              <w14:ligatures w14:val="none"/>
            </w:rPr>
            <w:delText xml:space="preserve"> </w:delText>
          </w:r>
        </w:del>
        <w:r w:rsidR="00855A49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>знака</w:t>
        </w:r>
      </w:ins>
      <w:ins w:id="27" w:author="Dekanoidze, Elena {PEP}" w:date="2025-02-18T21:14:00Z" w16du:dateUtc="2025-02-18T15:14:00Z">
        <w:r w:rsidR="00855A49" w:rsidRPr="00137A74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 xml:space="preserve"> </w:t>
        </w:r>
      </w:ins>
      <w:del w:id="28" w:author="Dekanoidze, Elena {PEP}" w:date="2025-02-18T21:15:00Z" w16du:dateUtc="2025-02-18T15:15:00Z">
        <w:r w:rsidRPr="00137A74" w:rsidDel="00855A49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delText xml:space="preserve">марки </w:delText>
        </w:r>
      </w:del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«Чудо» (далее – «Акционный продукт»):</w:t>
      </w:r>
    </w:p>
    <w:p w14:paraId="24146F24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960"/>
        <w:gridCol w:w="1445"/>
        <w:gridCol w:w="6662"/>
      </w:tblGrid>
      <w:tr w:rsidR="000B69A5" w:rsidRPr="00137A74" w14:paraId="77A50564" w14:textId="77777777" w:rsidTr="009174D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179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E0A" w14:textId="57459669" w:rsidR="00137A74" w:rsidRPr="00137A74" w:rsidRDefault="00855A49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ins w:id="29" w:author="Dekanoidze, Elena {PEP}" w:date="2025-02-18T21:15:00Z" w16du:dateUtc="2025-02-18T15:15:00Z">
              <w:r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ru-RU"/>
                  <w14:ligatures w14:val="none"/>
                </w:rPr>
                <w:t>То</w:t>
              </w:r>
            </w:ins>
            <w:ins w:id="30" w:author="Dekanoidze, Elena {PEP}" w:date="2025-02-18T21:53:00Z" w16du:dateUtc="2025-02-18T15:53:00Z">
              <w:r w:rsidR="005D09DA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ru-RU"/>
                  <w14:ligatures w14:val="none"/>
                </w:rPr>
                <w:t>варный</w:t>
              </w:r>
            </w:ins>
            <w:ins w:id="31" w:author="Dekanoidze, Elena {PEP}" w:date="2025-02-18T21:15:00Z" w16du:dateUtc="2025-02-18T15:15:00Z">
              <w:r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знак </w:t>
              </w:r>
            </w:ins>
            <w:del w:id="32" w:author="Dekanoidze, Elena {PEP}" w:date="2025-02-18T21:15:00Z" w16du:dateUtc="2025-02-18T15:15:00Z">
              <w:r w:rsidR="00137A74" w:rsidRPr="00137A74" w:rsidDel="00855A49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ru-RU"/>
                  <w14:ligatures w14:val="none"/>
                </w:rPr>
                <w:delText>ТМ</w:delText>
              </w:r>
            </w:del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82BB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продукции</w:t>
            </w:r>
          </w:p>
        </w:tc>
      </w:tr>
      <w:tr w:rsidR="000B69A5" w:rsidRPr="00137A74" w14:paraId="38E502C3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5C8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753A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F50F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СырокГлаз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Кокос 28.7% 40г ПП 12Х</w:t>
            </w:r>
          </w:p>
        </w:tc>
      </w:tr>
      <w:tr w:rsidR="000B69A5" w:rsidRPr="00137A74" w14:paraId="7DEA6165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32A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F14E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2F61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СырокГлаз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Шоколад 25.6% 40г ПП 12Х</w:t>
            </w:r>
          </w:p>
        </w:tc>
      </w:tr>
      <w:tr w:rsidR="000B69A5" w:rsidRPr="00137A74" w14:paraId="25E562F7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2A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DCE7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71C5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СырокГлаз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Ваниль 25.6% 40г ПП 12Х</w:t>
            </w:r>
          </w:p>
        </w:tc>
      </w:tr>
      <w:tr w:rsidR="000B69A5" w:rsidRPr="00137A74" w14:paraId="1D1886FC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73BF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544F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2028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ГрушКарамПлом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1.9% 260г БП15X</w:t>
            </w:r>
          </w:p>
        </w:tc>
      </w:tr>
      <w:tr w:rsidR="000B69A5" w:rsidRPr="00137A74" w14:paraId="69A0DA35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2CF7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DB2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E4FF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ЙогФрПерсМангДын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1.9% 260г БП 15Х</w:t>
            </w:r>
          </w:p>
        </w:tc>
      </w:tr>
      <w:tr w:rsidR="000B69A5" w:rsidRPr="00137A74" w14:paraId="48C8AABF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1FB5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57A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1634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ДесТворВзб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ВишЧереш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4% 100г Ван 8Х</w:t>
            </w:r>
          </w:p>
        </w:tc>
      </w:tr>
      <w:tr w:rsidR="000B69A5" w:rsidRPr="00137A74" w14:paraId="47B46AD9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3C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300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06F3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ДесТворВзб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ПерсГруш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4.2%100гВан 8Х</w:t>
            </w:r>
          </w:p>
        </w:tc>
      </w:tr>
      <w:tr w:rsidR="000B69A5" w:rsidRPr="00137A74" w14:paraId="645DF065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71D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2D09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8284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ДесТворВзб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КлубЗемл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4% 100г Ван 8Х</w:t>
            </w:r>
          </w:p>
        </w:tc>
      </w:tr>
      <w:tr w:rsidR="000B69A5" w:rsidRPr="00137A74" w14:paraId="60A37E4F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490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7DEF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1A1C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ДесТворВзб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Черника 4.2% 100г Ван 8Х</w:t>
            </w:r>
          </w:p>
        </w:tc>
      </w:tr>
      <w:tr w:rsidR="000B69A5" w:rsidRPr="00137A74" w14:paraId="71E7A17E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8A3E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5BCB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4A8D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ДесТвВзб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МалЕжев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4.2% 100г Ван 8Х</w:t>
            </w:r>
          </w:p>
        </w:tc>
      </w:tr>
      <w:tr w:rsidR="000B69A5" w:rsidRPr="00137A74" w14:paraId="41B68376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474C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22F9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87AA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ДесТвВзб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ПломТропФрук4.4%100гВан8Х</w:t>
            </w:r>
          </w:p>
        </w:tc>
      </w:tr>
      <w:tr w:rsidR="000B69A5" w:rsidRPr="00137A74" w14:paraId="5E51525B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5B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2A15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2A3F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КлубЗемл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2.0%290г МСТ 8Х СГ30</w:t>
            </w:r>
          </w:p>
        </w:tc>
      </w:tr>
      <w:tr w:rsidR="000B69A5" w:rsidRPr="00137A74" w14:paraId="67CB8867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1FD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3B17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B5A7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ВишЧереш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2.0%290г МСТ 8Х СГ30</w:t>
            </w:r>
          </w:p>
        </w:tc>
      </w:tr>
      <w:tr w:rsidR="000B69A5" w:rsidRPr="00137A74" w14:paraId="4054A338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D53A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C49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FF36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ПерсМарак2.0%290г МСТ 8Х СГ30</w:t>
            </w:r>
          </w:p>
        </w:tc>
      </w:tr>
      <w:tr w:rsidR="000B69A5" w:rsidRPr="00137A74" w14:paraId="080250EA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4B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FA33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41D5" w14:textId="77777777" w:rsidR="00137A74" w:rsidRPr="00137A74" w:rsidRDefault="00137A74" w:rsidP="00137A74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ЙогФрукт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ПерсМангСорб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2%290г МСТ 8X</w:t>
            </w:r>
          </w:p>
        </w:tc>
      </w:tr>
      <w:tr w:rsidR="000B69A5" w:rsidRPr="00137A74" w14:paraId="47A8B02E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DE3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761A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87DA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ВишЧереш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2% 130г Ван 8Х</w:t>
            </w:r>
          </w:p>
        </w:tc>
      </w:tr>
      <w:tr w:rsidR="000B69A5" w:rsidRPr="00137A74" w14:paraId="6C0E6E6B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376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BC08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7AC4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КлубЗем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2% 130г Ван 8Х</w:t>
            </w:r>
          </w:p>
        </w:tc>
      </w:tr>
      <w:tr w:rsidR="000B69A5" w:rsidRPr="00137A74" w14:paraId="3D03EC30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813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D547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DD5D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ЙогФр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ПерМарак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2% 130г Ван 8Х</w:t>
            </w:r>
          </w:p>
        </w:tc>
      </w:tr>
      <w:tr w:rsidR="000B69A5" w:rsidRPr="00137A74" w14:paraId="57EB984C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82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260D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ACEB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«Чудо" 2% 0,95л Ягодное Мороженое</w:t>
            </w:r>
          </w:p>
        </w:tc>
      </w:tr>
      <w:tr w:rsidR="000B69A5" w:rsidRPr="00137A74" w14:paraId="577C24AC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8F3A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61F5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F58E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Коктейль для взбивания "Чудо" 5% 0,95л Ваниль</w:t>
            </w:r>
          </w:p>
        </w:tc>
      </w:tr>
      <w:tr w:rsidR="000B69A5" w:rsidRPr="00137A74" w14:paraId="017F81C3" w14:textId="77777777" w:rsidTr="009174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BD6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762C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75CF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Коктейль для взбивания "Чудо" 5% 0,95л Клубника</w:t>
            </w:r>
          </w:p>
        </w:tc>
      </w:tr>
      <w:tr w:rsidR="000B69A5" w:rsidRPr="00137A74" w14:paraId="37A98D06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71C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7987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F28B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"Чудо" 2% 0,2л Ваниль</w:t>
            </w:r>
          </w:p>
        </w:tc>
      </w:tr>
      <w:tr w:rsidR="000B69A5" w:rsidRPr="00137A74" w14:paraId="2AFAFDEF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E070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30E9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16D1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"Чудо" 2% 0,2л Клубника</w:t>
            </w:r>
          </w:p>
        </w:tc>
      </w:tr>
      <w:tr w:rsidR="000B69A5" w:rsidRPr="00137A74" w14:paraId="1A231CDB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187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11BB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E5CF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"Чудо" 2% 0,2л Ягодное Мороженое</w:t>
            </w:r>
          </w:p>
        </w:tc>
      </w:tr>
      <w:tr w:rsidR="000B69A5" w:rsidRPr="00137A74" w14:paraId="7200882F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B6BA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EE1E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1A1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"Чудо" 2% 0,95л Ваниль</w:t>
            </w:r>
          </w:p>
        </w:tc>
      </w:tr>
      <w:tr w:rsidR="000B69A5" w:rsidRPr="00137A74" w14:paraId="18DC3A31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6618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534D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8DBC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"Чудо" 2% 0,95л Клубника</w:t>
            </w:r>
          </w:p>
        </w:tc>
      </w:tr>
      <w:tr w:rsidR="000B69A5" w:rsidRPr="00137A74" w14:paraId="11F368EC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3BEC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A99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21E7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"Чудо" 2% 0,95л Шоколад</w:t>
            </w:r>
          </w:p>
        </w:tc>
      </w:tr>
      <w:tr w:rsidR="000B69A5" w:rsidRPr="00137A74" w14:paraId="4E0BC2C8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DC95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879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935B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Молоко ароматизированное "Чудо" 3% 0,2л Шоколад</w:t>
            </w:r>
          </w:p>
        </w:tc>
      </w:tr>
      <w:tr w:rsidR="000B69A5" w:rsidRPr="00137A74" w14:paraId="234B3CA0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5065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F16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E1E7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Йогурт питьевой "Чудо" 2.5% 0,27кг Клубника-Земляника</w:t>
            </w:r>
          </w:p>
        </w:tc>
      </w:tr>
      <w:tr w:rsidR="000B69A5" w:rsidRPr="00137A74" w14:paraId="142CC4E7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9A9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A1B6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B8AE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Йогурт питьевой "Чудо" 2.5% 0,27кг Вишня-Черешня</w:t>
            </w:r>
          </w:p>
        </w:tc>
      </w:tr>
      <w:tr w:rsidR="000B69A5" w:rsidRPr="00137A74" w14:paraId="6F07BA92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95A8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094D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9C73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Йогурт питьевой "Чудо" 2.5% 0,27кг Персик-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Абриков</w:t>
            </w:r>
            <w:proofErr w:type="spellEnd"/>
          </w:p>
        </w:tc>
      </w:tr>
      <w:tr w:rsidR="000B69A5" w:rsidRPr="00137A74" w14:paraId="4840DE01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683B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5635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00A0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Йогурт питьевой "Чудо" 2.5% 0,27кг Черника-Малина</w:t>
            </w:r>
          </w:p>
        </w:tc>
      </w:tr>
      <w:tr w:rsidR="000B69A5" w:rsidRPr="00137A74" w14:paraId="4D1D57AA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AB1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C229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52AB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Йогурт питьевой "Чудо" 2.5% 0,54кг Клубника-Земляника</w:t>
            </w:r>
          </w:p>
        </w:tc>
      </w:tr>
      <w:tr w:rsidR="000B69A5" w:rsidRPr="00137A74" w14:paraId="348E0695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0406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504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24BC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Йогурт питьевой "Чудо" 2.5% 0,54кг Персик-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Абриков</w:t>
            </w:r>
            <w:proofErr w:type="spellEnd"/>
          </w:p>
        </w:tc>
      </w:tr>
      <w:tr w:rsidR="000B69A5" w:rsidRPr="00137A74" w14:paraId="10C026F8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442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F3E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515D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Йогурт питьевой "Чудо" 2.5% 0,54кг Черника-Малина</w:t>
            </w:r>
          </w:p>
        </w:tc>
      </w:tr>
      <w:tr w:rsidR="000B69A5" w:rsidRPr="00137A74" w14:paraId="5DEB7334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A4D4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1D5A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D259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Пудинг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Шокол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3.1% 125г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Четв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24Х</w:t>
            </w:r>
          </w:p>
        </w:tc>
      </w:tr>
      <w:tr w:rsidR="000B69A5" w:rsidRPr="00137A74" w14:paraId="1ECC834E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7AF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7D96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DB9A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Пудинг Ваниль 3% 125г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Четв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24Х</w:t>
            </w:r>
          </w:p>
        </w:tc>
      </w:tr>
      <w:tr w:rsidR="000B69A5" w:rsidRPr="00137A74" w14:paraId="21C43EFA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1171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E82D" w14:textId="77777777" w:rsidR="00137A74" w:rsidRPr="00137A74" w:rsidRDefault="00137A74" w:rsidP="00137A74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F52B" w14:textId="77777777" w:rsidR="00137A74" w:rsidRPr="00137A74" w:rsidRDefault="00137A74" w:rsidP="00137A7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Чудо Пудинг Карам 3% 125г </w:t>
            </w:r>
            <w:proofErr w:type="spellStart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Четв</w:t>
            </w:r>
            <w:proofErr w:type="spellEnd"/>
            <w:r w:rsidRPr="00137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24Х</w:t>
            </w:r>
          </w:p>
        </w:tc>
      </w:tr>
      <w:tr w:rsidR="000B69A5" w:rsidRPr="00137A74" w14:paraId="5D02D21D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B3D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3F35" w14:textId="77777777" w:rsidR="00137A74" w:rsidRPr="00137A74" w:rsidRDefault="00137A74" w:rsidP="00137A74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8569" w14:textId="77777777" w:rsidR="00137A74" w:rsidRPr="00137A74" w:rsidRDefault="00137A74" w:rsidP="00137A74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ПродЙог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КлубЗемл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2.5% 115г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Четв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12Х</w:t>
            </w:r>
          </w:p>
        </w:tc>
      </w:tr>
      <w:tr w:rsidR="000B69A5" w:rsidRPr="00137A74" w14:paraId="4B04C539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973C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C225" w14:textId="77777777" w:rsidR="00137A74" w:rsidRPr="00137A74" w:rsidRDefault="00137A74" w:rsidP="00137A74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EE1E" w14:textId="77777777" w:rsidR="00137A74" w:rsidRPr="00137A74" w:rsidRDefault="00137A74" w:rsidP="00137A74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ПродЙог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ПерсМанг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2.5% 115г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Четв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12Х</w:t>
            </w:r>
          </w:p>
        </w:tc>
      </w:tr>
      <w:tr w:rsidR="000B69A5" w:rsidRPr="00137A74" w14:paraId="72C44A22" w14:textId="77777777" w:rsidTr="00917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EAC2" w14:textId="77777777" w:rsidR="00137A74" w:rsidRPr="00137A74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E028" w14:textId="77777777" w:rsidR="00137A74" w:rsidRPr="00137A74" w:rsidRDefault="00137A74" w:rsidP="00137A74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38B" w14:textId="77777777" w:rsidR="00137A74" w:rsidRPr="00137A74" w:rsidRDefault="00137A74" w:rsidP="00137A74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Чудо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ПродЙог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ПерсМарак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2.5%115г </w:t>
            </w:r>
            <w:proofErr w:type="spellStart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>Четв</w:t>
            </w:r>
            <w:proofErr w:type="spellEnd"/>
            <w:r w:rsidRPr="00137A74">
              <w:rPr>
                <w:rFonts w:ascii="Calibri" w:eastAsia="Calibri" w:hAnsi="Calibri" w:cs="Calibri"/>
                <w:kern w:val="0"/>
                <w14:ligatures w14:val="none"/>
              </w:rPr>
              <w:t xml:space="preserve"> 12Х</w:t>
            </w:r>
          </w:p>
        </w:tc>
      </w:tr>
    </w:tbl>
    <w:p w14:paraId="6F5CF4DB" w14:textId="77777777" w:rsidR="00137A74" w:rsidRPr="00137A74" w:rsidRDefault="00137A74" w:rsidP="00137A7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2A7529" w14:textId="77777777" w:rsidR="00137A74" w:rsidRPr="00137A74" w:rsidRDefault="00137A74" w:rsidP="00137A7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bookmarkStart w:id="33" w:name="_Toc468192136"/>
      <w:bookmarkStart w:id="34" w:name="_Toc468288718"/>
      <w:bookmarkStart w:id="35" w:name="_Toc468356618"/>
      <w:bookmarkStart w:id="36" w:name="_Toc468369371"/>
      <w:bookmarkStart w:id="37" w:name="_Toc468457186"/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 xml:space="preserve">Условия, при соблюдении которых физическое лицо становится участником </w:t>
      </w:r>
      <w:bookmarkEnd w:id="33"/>
      <w:bookmarkEnd w:id="34"/>
      <w:bookmarkEnd w:id="35"/>
      <w:bookmarkEnd w:id="36"/>
      <w:bookmarkEnd w:id="37"/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Лотереи:</w:t>
      </w:r>
    </w:p>
    <w:p w14:paraId="63DD8C9F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Для того чтобы стать участником Лотереи и претендовать на розыгрыш призового фонда необходимо в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Период регистрации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выполнить следующие действия: </w:t>
      </w:r>
    </w:p>
    <w:p w14:paraId="2B66CE2C" w14:textId="551642E0" w:rsidR="00770B07" w:rsidRPr="0048596E" w:rsidRDefault="00770B07" w:rsidP="00770B07">
      <w:pPr>
        <w:numPr>
          <w:ilvl w:val="0"/>
          <w:numId w:val="6"/>
        </w:numPr>
        <w:jc w:val="both"/>
        <w:rPr>
          <w:ins w:id="38" w:author="Dekanoidze, Elena {PEP}" w:date="2025-02-18T21:19:00Z" w16du:dateUtc="2025-02-18T15:19:00Z"/>
          <w:rFonts w:ascii="Arial" w:hAnsi="Arial" w:cs="Arial"/>
          <w:sz w:val="20"/>
          <w:szCs w:val="20"/>
        </w:rPr>
      </w:pPr>
      <w:r w:rsidRPr="00850350">
        <w:rPr>
          <w:rFonts w:ascii="Arial" w:hAnsi="Arial" w:cs="Arial"/>
          <w:sz w:val="20"/>
          <w:szCs w:val="20"/>
        </w:rPr>
        <w:t xml:space="preserve">Быть зарегистрированным участником программы лояльности </w:t>
      </w:r>
      <w:r w:rsidRPr="0048596E">
        <w:rPr>
          <w:rFonts w:ascii="Arial" w:hAnsi="Arial" w:cs="Arial"/>
          <w:sz w:val="20"/>
          <w:szCs w:val="20"/>
        </w:rPr>
        <w:t xml:space="preserve">торговой сети “Globus” </w:t>
      </w:r>
      <w:ins w:id="39" w:author="Dekanoidze, Elena {PEP}" w:date="2025-02-18T21:19:00Z" w16du:dateUtc="2025-02-18T15:19:00Z">
        <w:r w:rsidRPr="0048596E">
          <w:rPr>
            <w:rFonts w:ascii="Arial" w:hAnsi="Arial" w:cs="Arial"/>
            <w:sz w:val="20"/>
            <w:szCs w:val="20"/>
          </w:rPr>
          <w:t>и проверить актуальность зарегистрированных данных;</w:t>
        </w:r>
      </w:ins>
    </w:p>
    <w:p w14:paraId="22003E16" w14:textId="13A636B4" w:rsidR="00770B07" w:rsidRPr="0048596E" w:rsidRDefault="00770B07" w:rsidP="00770B0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E4C1A">
        <w:rPr>
          <w:rFonts w:ascii="Arial" w:hAnsi="Arial" w:cs="Arial"/>
          <w:sz w:val="20"/>
          <w:szCs w:val="20"/>
        </w:rPr>
        <w:t>Совершить покупку Акционного продукта на сумму</w:t>
      </w:r>
      <w:r>
        <w:rPr>
          <w:rFonts w:ascii="Arial" w:hAnsi="Arial" w:cs="Arial"/>
          <w:sz w:val="20"/>
          <w:szCs w:val="20"/>
        </w:rPr>
        <w:t xml:space="preserve"> </w:t>
      </w:r>
      <w:r w:rsidRPr="008166D6">
        <w:rPr>
          <w:rFonts w:ascii="Arial" w:hAnsi="Arial" w:cs="Arial"/>
          <w:sz w:val="20"/>
          <w:szCs w:val="20"/>
        </w:rPr>
        <w:t>250 сом (двести</w:t>
      </w:r>
      <w:r>
        <w:rPr>
          <w:rFonts w:ascii="Arial" w:hAnsi="Arial" w:cs="Arial"/>
          <w:sz w:val="20"/>
          <w:szCs w:val="20"/>
          <w:lang w:val="ky-KG"/>
        </w:rPr>
        <w:t xml:space="preserve"> пятьдесят</w:t>
      </w:r>
      <w:r w:rsidRPr="008166D6">
        <w:rPr>
          <w:rFonts w:ascii="Arial" w:hAnsi="Arial" w:cs="Arial"/>
          <w:sz w:val="20"/>
          <w:szCs w:val="20"/>
        </w:rPr>
        <w:t xml:space="preserve"> сом)</w:t>
      </w:r>
      <w:r w:rsidRPr="009E4C1A">
        <w:rPr>
          <w:rFonts w:ascii="Arial" w:hAnsi="Arial" w:cs="Arial"/>
          <w:sz w:val="20"/>
          <w:szCs w:val="20"/>
        </w:rPr>
        <w:t xml:space="preserve"> и больше в магазинах </w:t>
      </w:r>
      <w:r w:rsidRPr="0048596E">
        <w:rPr>
          <w:rFonts w:ascii="Arial" w:hAnsi="Arial" w:cs="Arial"/>
          <w:sz w:val="20"/>
          <w:szCs w:val="20"/>
        </w:rPr>
        <w:t>торговой сети “Globus”</w:t>
      </w:r>
      <w:r w:rsidR="001951DC">
        <w:rPr>
          <w:rFonts w:ascii="Arial" w:hAnsi="Arial" w:cs="Arial"/>
          <w:sz w:val="20"/>
          <w:szCs w:val="20"/>
        </w:rPr>
        <w:t xml:space="preserve"> </w:t>
      </w:r>
      <w:r w:rsidRPr="0048596E">
        <w:rPr>
          <w:rFonts w:ascii="Arial" w:hAnsi="Arial" w:cs="Arial"/>
          <w:sz w:val="20"/>
          <w:szCs w:val="20"/>
        </w:rPr>
        <w:t>и получи автоматически сгенерированный купон участника в чеке;</w:t>
      </w:r>
    </w:p>
    <w:p w14:paraId="7E5A8C22" w14:textId="4D73810C" w:rsidR="00770B07" w:rsidRPr="0048596E" w:rsidRDefault="00770B07" w:rsidP="00770B0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50350">
        <w:rPr>
          <w:rFonts w:ascii="Arial" w:hAnsi="Arial" w:cs="Arial"/>
          <w:sz w:val="20"/>
          <w:szCs w:val="20"/>
        </w:rPr>
        <w:t xml:space="preserve">В момент покупки использовать накопительную карту или мобильное приложение </w:t>
      </w:r>
      <w:r w:rsidRPr="0048596E">
        <w:rPr>
          <w:rFonts w:ascii="Arial" w:hAnsi="Arial" w:cs="Arial"/>
          <w:sz w:val="20"/>
          <w:szCs w:val="20"/>
        </w:rPr>
        <w:t>торговой сети “Globus”</w:t>
      </w:r>
      <w:r w:rsidR="003B191B">
        <w:rPr>
          <w:rFonts w:ascii="Arial" w:hAnsi="Arial" w:cs="Arial"/>
          <w:sz w:val="20"/>
          <w:szCs w:val="20"/>
        </w:rPr>
        <w:t>.</w:t>
      </w:r>
    </w:p>
    <w:p w14:paraId="301EEEA7" w14:textId="112C11A6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При выполнении Условий в слипе чека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покупателя Акционного продукта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печатается промо-код, который будет являться лотерейным номером для участия в розыгрыше.</w:t>
      </w:r>
    </w:p>
    <w:p w14:paraId="2DB639F6" w14:textId="77777777" w:rsidR="00137A74" w:rsidRPr="00137A74" w:rsidRDefault="00137A74" w:rsidP="00137A74">
      <w:pPr>
        <w:spacing w:after="0" w:line="240" w:lineRule="auto"/>
        <w:ind w:left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DA5C2C" w14:textId="77777777" w:rsidR="00137A74" w:rsidRPr="00137A74" w:rsidRDefault="00137A74" w:rsidP="00137A74">
      <w:pPr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Призовой фонд Лотереи:</w:t>
      </w:r>
    </w:p>
    <w:p w14:paraId="4E0EDA9A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jc w:val="both"/>
        <w:rPr>
          <w:rFonts w:ascii="Arial" w:eastAsia="MS Gothic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MS Gothic" w:hAnsi="Arial" w:cs="Arial"/>
          <w:kern w:val="0"/>
          <w:sz w:val="20"/>
          <w:szCs w:val="20"/>
          <w14:ligatures w14:val="none"/>
        </w:rPr>
        <w:t>Призовой фонд Лотереи формируется за счет собственных денежных средств и имущества Организатора Лотереи и используется исключительно для предоставления Призов Участникам Лотереи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32DEB53F" w14:textId="78512E76" w:rsidR="00137A74" w:rsidRDefault="00137A74" w:rsidP="00137A74">
      <w:pPr>
        <w:numPr>
          <w:ilvl w:val="1"/>
          <w:numId w:val="2"/>
        </w:numPr>
        <w:spacing w:after="0" w:line="240" w:lineRule="auto"/>
        <w:ind w:left="426" w:hanging="426"/>
        <w:jc w:val="both"/>
        <w:outlineLvl w:val="0"/>
        <w:rPr>
          <w:rFonts w:ascii="Arial" w:eastAsia="MS Gothic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MS Gothic" w:hAnsi="Arial" w:cs="Arial"/>
          <w:kern w:val="0"/>
          <w:sz w:val="20"/>
          <w:szCs w:val="20"/>
          <w14:ligatures w14:val="none"/>
        </w:rPr>
        <w:t>Структура Призового фонда и его объем в сомах</w:t>
      </w:r>
      <w:r w:rsidRPr="00137A74">
        <w:rPr>
          <w:rFonts w:ascii="Arial" w:eastAsia="MS Gothic" w:hAnsi="Arial" w:cs="Arial"/>
          <w:kern w:val="0"/>
          <w:sz w:val="20"/>
          <w:szCs w:val="20"/>
          <w:lang w:val="ky-KG"/>
          <w14:ligatures w14:val="none"/>
        </w:rPr>
        <w:t xml:space="preserve"> и распределение призового фонда по выигрышам</w:t>
      </w:r>
      <w:r w:rsidRPr="00137A74">
        <w:rPr>
          <w:rFonts w:ascii="Arial" w:eastAsia="MS Gothic" w:hAnsi="Arial" w:cs="Arial"/>
          <w:kern w:val="0"/>
          <w:sz w:val="20"/>
          <w:szCs w:val="20"/>
          <w14:ligatures w14:val="none"/>
        </w:rPr>
        <w:t>:</w:t>
      </w:r>
    </w:p>
    <w:p w14:paraId="3AE540AB" w14:textId="77777777" w:rsidR="000B69A5" w:rsidRPr="00137A74" w:rsidRDefault="000B69A5" w:rsidP="00137A74">
      <w:pPr>
        <w:numPr>
          <w:ilvl w:val="1"/>
          <w:numId w:val="2"/>
        </w:numPr>
        <w:spacing w:after="0" w:line="240" w:lineRule="auto"/>
        <w:ind w:left="426" w:hanging="426"/>
        <w:jc w:val="both"/>
        <w:outlineLvl w:val="0"/>
        <w:rPr>
          <w:rFonts w:ascii="Arial" w:eastAsia="MS Gothic" w:hAnsi="Arial" w:cs="Arial"/>
          <w:kern w:val="0"/>
          <w:sz w:val="20"/>
          <w:szCs w:val="20"/>
          <w14:ligatures w14:val="none"/>
        </w:rPr>
      </w:pPr>
    </w:p>
    <w:tbl>
      <w:tblPr>
        <w:tblW w:w="8954" w:type="dxa"/>
        <w:tblInd w:w="113" w:type="dxa"/>
        <w:tblLook w:val="04A0" w:firstRow="1" w:lastRow="0" w:firstColumn="1" w:lastColumn="0" w:noHBand="0" w:noVBand="1"/>
      </w:tblPr>
      <w:tblGrid>
        <w:gridCol w:w="442"/>
        <w:gridCol w:w="2247"/>
        <w:gridCol w:w="1984"/>
        <w:gridCol w:w="2013"/>
        <w:gridCol w:w="2268"/>
      </w:tblGrid>
      <w:tr w:rsidR="006D2786" w:rsidRPr="00137A74" w14:paraId="7A7B9442" w14:textId="77777777" w:rsidTr="00B57450">
        <w:trPr>
          <w:trHeight w:val="13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001" w14:textId="77777777" w:rsidR="006D2786" w:rsidRPr="00137A74" w:rsidRDefault="006D2786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018" w14:textId="77777777" w:rsidR="006D2786" w:rsidRPr="00137A74" w:rsidRDefault="006D2786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Наименование призов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85E" w14:textId="4256EF98" w:rsidR="006D2786" w:rsidRPr="00137A74" w:rsidRDefault="006D2786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Стоимость одной единицы приза, сом (с учетом НДС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НсП</w:t>
            </w:r>
            <w:proofErr w:type="spellEnd"/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7105" w14:textId="77777777" w:rsidR="006D2786" w:rsidRPr="00137A74" w:rsidRDefault="006D2786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Общее количество призов, разыгрываемых в течение Срока проведения Лотереи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4D2" w14:textId="62650342" w:rsidR="006D2786" w:rsidRPr="00137A74" w:rsidRDefault="006D2786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Общая стоимость, сом (с учетом НДС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НсП</w:t>
            </w:r>
            <w:proofErr w:type="spellEnd"/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)</w:t>
            </w:r>
          </w:p>
        </w:tc>
      </w:tr>
      <w:tr w:rsidR="006D2786" w:rsidRPr="00137A74" w14:paraId="7C8D38EB" w14:textId="77777777" w:rsidTr="00B57450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9C1D" w14:textId="77777777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F35B" w14:textId="5AAE84FF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F322C9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Тостер Mollyestelle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B669" w14:textId="498E271E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4 44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623" w14:textId="3ABD741C" w:rsidR="006D2786" w:rsidRPr="0037453B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5AAB" w14:textId="3510DEA1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8 892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сом</w:t>
            </w:r>
          </w:p>
        </w:tc>
      </w:tr>
      <w:tr w:rsidR="006D2786" w:rsidRPr="00137A74" w14:paraId="0BAC7199" w14:textId="77777777" w:rsidTr="00B57450">
        <w:trPr>
          <w:trHeight w:val="1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97AA" w14:textId="77777777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3E2E" w14:textId="098FD940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7972CD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Чайник Midea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A5C" w14:textId="54CF677F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2 736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682" w14:textId="63398534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B923" w14:textId="031571AF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27 360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сом</w:t>
            </w:r>
          </w:p>
        </w:tc>
      </w:tr>
      <w:tr w:rsidR="006D2786" w:rsidRPr="00137A74" w14:paraId="7243C695" w14:textId="77777777" w:rsidTr="00B57450">
        <w:trPr>
          <w:trHeight w:val="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40D" w14:textId="77777777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3CC7" w14:textId="3DA833AF" w:rsidR="006D2786" w:rsidRPr="00137A74" w:rsidRDefault="006D2786" w:rsidP="00AC50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    </w:t>
            </w:r>
            <w:r w:rsidRPr="00CA15C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Умный чайник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10D" w14:textId="6CC409C2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2 964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9365" w14:textId="78D3A81F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58F" w14:textId="292EF602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29 640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сом</w:t>
            </w:r>
          </w:p>
        </w:tc>
      </w:tr>
      <w:tr w:rsidR="006D2786" w:rsidRPr="00137A74" w14:paraId="7F435991" w14:textId="77777777" w:rsidTr="00B57450">
        <w:trPr>
          <w:trHeight w:val="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45B4" w14:textId="77777777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E2BB" w14:textId="48EBE9D3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A15C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Блендер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FFB2" w14:textId="2274A234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2 052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84B2" w14:textId="09A0627A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8C7D" w14:textId="03E0BCAF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20 520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сом</w:t>
            </w:r>
          </w:p>
        </w:tc>
      </w:tr>
      <w:tr w:rsidR="006D2786" w:rsidRPr="00137A74" w14:paraId="63DE49C4" w14:textId="77777777" w:rsidTr="00B57450">
        <w:trPr>
          <w:trHeight w:val="2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1ECA" w14:textId="77777777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lastRenderedPageBreak/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02D3" w14:textId="65D504D4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CA15C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Кружк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а</w:t>
            </w:r>
            <w:r w:rsidRPr="00CA15C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 Stanley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3184" w14:textId="6021F40C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2 109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D73A" w14:textId="4D418119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956C" w14:textId="410936CE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31 635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сом</w:t>
            </w:r>
          </w:p>
        </w:tc>
      </w:tr>
      <w:tr w:rsidR="006D2786" w:rsidRPr="00137A74" w14:paraId="358C3870" w14:textId="77777777" w:rsidTr="00B57450">
        <w:trPr>
          <w:trHeight w:val="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D5DE" w14:textId="77777777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948B" w14:textId="46EE4400" w:rsidR="006D2786" w:rsidRPr="003C365A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C365A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Термос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O</w:t>
            </w:r>
            <w:r w:rsidRPr="003C365A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wala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6BBD" w14:textId="4A5F3AB0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2 166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6A06" w14:textId="6196F846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1570" w14:textId="3BEA4E2E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32 490 </w:t>
            </w:r>
            <w:r w:rsidRPr="00137A7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сом</w:t>
            </w:r>
          </w:p>
        </w:tc>
      </w:tr>
      <w:tr w:rsidR="006D2786" w:rsidRPr="00137A74" w14:paraId="0B6C5F3C" w14:textId="77777777" w:rsidTr="00B57450">
        <w:trPr>
          <w:trHeight w:val="48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F4E5" w14:textId="1B0039DB" w:rsidR="006D2786" w:rsidRPr="00137A74" w:rsidRDefault="006D2786" w:rsidP="00B15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D1A6" w14:textId="50F253EC" w:rsidR="006D2786" w:rsidRPr="003C365A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2328C1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Умный будильник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D30C" w14:textId="6538937F" w:rsidR="006D2786" w:rsidRPr="001E76EC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2 736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5DCC" w14:textId="61DFEB2F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47E8" w14:textId="40079270" w:rsidR="006D2786" w:rsidRPr="00981ADE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41 040 сом</w:t>
            </w:r>
          </w:p>
        </w:tc>
      </w:tr>
      <w:tr w:rsidR="006D2786" w:rsidRPr="00137A74" w14:paraId="10B0341A" w14:textId="77777777" w:rsidTr="00B57450">
        <w:trPr>
          <w:trHeight w:val="4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2D01" w14:textId="72B83E14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FA6" w14:textId="5A7CF978" w:rsidR="006D2786" w:rsidRPr="003C365A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2328C1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Набор для йоги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2671" w14:textId="2544E6D8" w:rsidR="006D2786" w:rsidRPr="00232B09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4 674 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8B0F" w14:textId="113AE108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67E3" w14:textId="22CFFB02" w:rsidR="006D2786" w:rsidRPr="00981ADE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14 022 сом</w:t>
            </w:r>
          </w:p>
        </w:tc>
      </w:tr>
      <w:tr w:rsidR="006D2786" w:rsidRPr="00137A74" w14:paraId="49B3F970" w14:textId="77777777" w:rsidTr="00B57450">
        <w:trPr>
          <w:trHeight w:val="40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8B9B" w14:textId="213275F6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A20E" w14:textId="6EA97B64" w:rsidR="006D2786" w:rsidRPr="00B57450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56D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Набор утренний</w:t>
            </w:r>
            <w:ins w:id="40" w:author="Ginet, Gulim {PEP}" w:date="2025-02-19T09:12:00Z" w16du:dateUtc="2025-02-19T04:12:00Z">
              <w:r w:rsidR="00EC39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для чая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F0BD" w14:textId="025D3DCC" w:rsidR="006D2786" w:rsidRPr="00232B09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3 306 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23B1" w14:textId="3D7FD194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253A" w14:textId="37828F85" w:rsidR="006D2786" w:rsidRPr="00F451F3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33 060 сом</w:t>
            </w:r>
          </w:p>
        </w:tc>
      </w:tr>
      <w:tr w:rsidR="006D2786" w:rsidRPr="00137A74" w14:paraId="08EB740F" w14:textId="77777777" w:rsidTr="00B57450">
        <w:trPr>
          <w:trHeight w:val="42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0F96" w14:textId="74A150B9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B56C" w14:textId="1E16E7C6" w:rsidR="006D2786" w:rsidRPr="00B156D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56D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Яндекс колонка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Light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D877" w14:textId="2902CC84" w:rsidR="006D2786" w:rsidRPr="00232B09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8 550 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26C9" w14:textId="77777777" w:rsidR="006D2786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5</w:t>
            </w:r>
          </w:p>
          <w:p w14:paraId="522AA7CC" w14:textId="26C8A175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CE7" w14:textId="364F0BB1" w:rsidR="006D2786" w:rsidRPr="00F451F3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42 750 сом</w:t>
            </w:r>
          </w:p>
        </w:tc>
      </w:tr>
      <w:tr w:rsidR="006D2786" w:rsidRPr="00137A74" w14:paraId="5FA4BC21" w14:textId="77777777" w:rsidTr="00B57450">
        <w:trPr>
          <w:trHeight w:val="40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6038" w14:textId="5D38685C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19B1" w14:textId="52DB5FE5" w:rsidR="006D2786" w:rsidRPr="00B156D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B156D4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Наушники JBL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4A81" w14:textId="36BD4794" w:rsidR="006D2786" w:rsidRPr="00232B09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8 892 сом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BE5B" w14:textId="2108ADFC" w:rsidR="006D2786" w:rsidRPr="00137A74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61ED" w14:textId="337482D9" w:rsidR="006D2786" w:rsidRPr="00F451F3" w:rsidRDefault="006D2786" w:rsidP="00AC50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44 460 сом</w:t>
            </w:r>
          </w:p>
        </w:tc>
      </w:tr>
    </w:tbl>
    <w:p w14:paraId="0AD2A73B" w14:textId="77777777" w:rsidR="00137A74" w:rsidRPr="00137A74" w:rsidRDefault="00137A74" w:rsidP="00137A74">
      <w:pPr>
        <w:spacing w:after="0" w:line="240" w:lineRule="auto"/>
        <w:ind w:left="43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E663E4D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Выплата денежного эквивалента стоимости Призов, возврат и обмен Призов, замена Призов Организатором не производится.</w:t>
      </w:r>
    </w:p>
    <w:p w14:paraId="4370EED5" w14:textId="79E80C73" w:rsidR="00137A74" w:rsidRPr="00137A74" w:rsidRDefault="00137A74" w:rsidP="00137A7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 xml:space="preserve">Порядок проведения розыгрыша </w:t>
      </w:r>
      <w:r w:rsidR="00750137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П</w:t>
      </w:r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ризового фонда, в том числе порядок определения победителей Лотереи и способ информирования:</w:t>
      </w:r>
    </w:p>
    <w:p w14:paraId="7F3405D3" w14:textId="33E7A610" w:rsidR="00842513" w:rsidRPr="00842513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31" w:hanging="431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Пользователи программы лояльности торговой сети </w:t>
      </w:r>
      <w:r w:rsidR="00750137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«</w:t>
      </w:r>
      <w:r w:rsidR="0011363F" w:rsidRPr="0011363F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Globus</w:t>
      </w:r>
      <w:r w:rsidR="00750137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»</w:t>
      </w:r>
      <w:r w:rsidR="0011363F" w:rsidRPr="0011363F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выполнившие все условия, определенные в п.3.1. настоящих Условий, получают право на участие в розыгрыше Призов Лотереи.</w:t>
      </w:r>
    </w:p>
    <w:p w14:paraId="04B867DD" w14:textId="2E2A60A1" w:rsidR="00137A74" w:rsidRPr="00137A74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31" w:hanging="431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Дата проведения розыгрыша Призов и определения победителей Лотереи: </w:t>
      </w:r>
      <w:r w:rsidR="00E84DF9" w:rsidRPr="00E84DF9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16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>мая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202</w:t>
      </w:r>
      <w:r w:rsidR="00E84DF9" w:rsidRPr="00E84DF9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5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года.</w:t>
      </w:r>
    </w:p>
    <w:p w14:paraId="31754A40" w14:textId="1B53EB01" w:rsidR="00137A74" w:rsidRPr="00137A74" w:rsidRDefault="00137A74" w:rsidP="00E47FC9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Общий срок </w:t>
      </w:r>
      <w:r w:rsidR="008B6ECF"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вручения </w:t>
      </w:r>
      <w:r w:rsidR="008B6ECF"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Призов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Лотереи их 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Победителям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, определенным в соответствии с настоящими Условиями: 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до 31 августа 202</w:t>
      </w:r>
      <w:r w:rsidR="00E84DF9" w:rsidRPr="00E84DF9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5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года.</w:t>
      </w:r>
    </w:p>
    <w:p w14:paraId="7BAE3F3B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Розыгрыш призов проводится среди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лотерейных номеров, выданных Участникам согласно п.3.2. Условий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путем случайного определения выигравшего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лотерейного номера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с помощью 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программы случайного выбора Random.org или другим альтернативным приложением (далее 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-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«Программа»). Под Программой понимается онлайн приложение, расположенное на стороннем ресурсе – сайте </w:t>
      </w:r>
      <w:hyperlink r:id="rId11" w:history="1">
        <w:r w:rsidRPr="00137A74">
          <w:rPr>
            <w:rFonts w:ascii="Arial" w:eastAsia="Calibri" w:hAnsi="Arial" w:cs="Arial"/>
            <w:kern w:val="0"/>
            <w:sz w:val="20"/>
            <w:szCs w:val="20"/>
            <w:u w:val="single"/>
            <w:lang w:eastAsia="ru-RU"/>
            <w14:ligatures w14:val="none"/>
          </w:rPr>
          <w:t>http://random.org</w:t>
        </w:r>
      </w:hyperlink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или сайте другого альтернативного приложения, предназначенном для генерации случайных чисел в заданном числовом диапазоне. </w:t>
      </w:r>
    </w:p>
    <w:p w14:paraId="66BCAD4C" w14:textId="2C232EFA" w:rsidR="00137A74" w:rsidRPr="00137A74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Один участник может выиграть не более</w:t>
      </w: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 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одного приза в розыгрыше</w:t>
      </w:r>
      <w:r w:rsidR="00F236DE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призов.</w:t>
      </w:r>
    </w:p>
    <w:p w14:paraId="6F5127FB" w14:textId="77777777" w:rsidR="00137A74" w:rsidRPr="00137A74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MS ??" w:hAnsi="Arial" w:cs="Arial"/>
          <w:b/>
          <w:kern w:val="0"/>
          <w:sz w:val="20"/>
          <w:szCs w:val="20"/>
          <w:lang w:eastAsia="ru-RU"/>
          <w14:ligatures w14:val="none"/>
        </w:rPr>
        <w:t xml:space="preserve">Розыгрыш призов проводится </w:t>
      </w:r>
      <w:r w:rsidRPr="00137A74">
        <w:rPr>
          <w:rFonts w:ascii="Arial" w:eastAsia="MS ??" w:hAnsi="Arial" w:cs="Arial"/>
          <w:b/>
          <w:kern w:val="0"/>
          <w:sz w:val="20"/>
          <w:szCs w:val="20"/>
          <w:lang w:val="ky-KG" w:eastAsia="ru-RU"/>
          <w14:ligatures w14:val="none"/>
        </w:rPr>
        <w:t xml:space="preserve">в следующем порядке: </w:t>
      </w:r>
    </w:p>
    <w:p w14:paraId="1777AD31" w14:textId="2D81D2B3" w:rsidR="00137A74" w:rsidRPr="00137A74" w:rsidRDefault="00137A74" w:rsidP="00137A7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Розыгрыш призов среди </w:t>
      </w: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лотерейных номеров состоится </w:t>
      </w:r>
      <w:r w:rsidR="00E84DF9" w:rsidRPr="00E84DF9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16</w:t>
      </w: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 мая 202</w:t>
      </w:r>
      <w:r w:rsidR="00E84DF9" w:rsidRPr="00E84DF9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5</w:t>
      </w: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 года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;</w:t>
      </w:r>
    </w:p>
    <w:p w14:paraId="653BDE94" w14:textId="77777777" w:rsidR="00137A74" w:rsidRPr="00137A74" w:rsidRDefault="00137A74" w:rsidP="00137A7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Розыгрыш проводится в присутствии членов комиссии, состоящей из представителей Организатора Лотереи, представителя государственного органа, представителя общественности. </w:t>
      </w:r>
    </w:p>
    <w:p w14:paraId="44D6D34B" w14:textId="77777777" w:rsidR="00137A74" w:rsidRPr="00137A74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Информирование Участников Лотереи о результатах </w:t>
      </w: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розыгрыша 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осуществляется путем</w:t>
      </w: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>:</w:t>
      </w:r>
    </w:p>
    <w:p w14:paraId="0074C3EF" w14:textId="4507A08C" w:rsidR="00137A74" w:rsidRPr="00137A74" w:rsidRDefault="00137A74" w:rsidP="00137A74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- 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публикации результатов розыгрыша в средствах массовой информации и на официальной странице Организатора - </w:t>
      </w:r>
      <w:bookmarkStart w:id="41" w:name="_Hlk161210652"/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fldChar w:fldCharType="begin"/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instrText xml:space="preserve"> HYPERLINK "https://www.instagram.com/bishkeksut/" </w:instrTex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fldChar w:fldCharType="separate"/>
      </w:r>
      <w:r w:rsidRPr="00137A74">
        <w:rPr>
          <w:rFonts w:ascii="Arial" w:eastAsia="MS ??" w:hAnsi="Arial" w:cs="Arial"/>
          <w:kern w:val="0"/>
          <w:sz w:val="20"/>
          <w:szCs w:val="20"/>
          <w:u w:val="single"/>
          <w:lang w:eastAsia="ru-RU"/>
          <w14:ligatures w14:val="none"/>
        </w:rPr>
        <w:t>https://www.instagram.com/bishkeksut/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fldChar w:fldCharType="end"/>
      </w:r>
      <w:bookmarkEnd w:id="41"/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не позднее 10 дней с даты определения результатов розыгрыша, </w:t>
      </w:r>
      <w:proofErr w:type="spellStart"/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указанн</w:t>
      </w:r>
      <w:proofErr w:type="spellEnd"/>
      <w:r w:rsidRPr="00137A74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>ой</w:t>
      </w: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в пункте 5.</w:t>
      </w:r>
      <w:del w:id="42" w:author="Dekanoidze, Elena {PEP}" w:date="2025-02-18T21:38:00Z" w16du:dateUtc="2025-02-18T15:38:00Z">
        <w:r w:rsidRPr="00137A74" w:rsidDel="002406FE">
          <w:rPr>
            <w:rFonts w:ascii="Arial" w:eastAsia="MS ??" w:hAnsi="Arial" w:cs="Arial"/>
            <w:kern w:val="0"/>
            <w:sz w:val="20"/>
            <w:szCs w:val="20"/>
            <w:lang w:val="ky-KG" w:eastAsia="ru-RU"/>
            <w14:ligatures w14:val="none"/>
          </w:rPr>
          <w:delText>5</w:delText>
        </w:r>
        <w:r w:rsidRPr="00137A74" w:rsidDel="002406FE">
          <w:rPr>
            <w:rFonts w:ascii="Arial" w:eastAsia="MS ??" w:hAnsi="Arial" w:cs="Arial"/>
            <w:kern w:val="0"/>
            <w:sz w:val="20"/>
            <w:szCs w:val="20"/>
            <w:lang w:eastAsia="ru-RU"/>
            <w14:ligatures w14:val="none"/>
          </w:rPr>
          <w:delText xml:space="preserve"> </w:delText>
        </w:r>
      </w:del>
      <w:ins w:id="43" w:author="Dekanoidze, Elena {PEP}" w:date="2025-02-18T21:38:00Z" w16du:dateUtc="2025-02-18T15:38:00Z">
        <w:r w:rsidR="002406FE">
          <w:rPr>
            <w:rFonts w:ascii="Arial" w:eastAsia="MS ??" w:hAnsi="Arial" w:cs="Arial"/>
            <w:kern w:val="0"/>
            <w:sz w:val="20"/>
            <w:szCs w:val="20"/>
            <w:lang w:val="ky-KG" w:eastAsia="ru-RU"/>
            <w14:ligatures w14:val="none"/>
          </w:rPr>
          <w:t>2</w:t>
        </w:r>
        <w:r w:rsidR="002406FE" w:rsidRPr="00137A74">
          <w:rPr>
            <w:rFonts w:ascii="Arial" w:eastAsia="MS ??" w:hAnsi="Arial" w:cs="Arial"/>
            <w:kern w:val="0"/>
            <w:sz w:val="20"/>
            <w:szCs w:val="20"/>
            <w:lang w:eastAsia="ru-RU"/>
            <w14:ligatures w14:val="none"/>
          </w:rPr>
          <w:t xml:space="preserve"> </w:t>
        </w:r>
      </w:ins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Условий.</w:t>
      </w:r>
    </w:p>
    <w:p w14:paraId="1A8D5994" w14:textId="77777777" w:rsidR="00137A74" w:rsidRPr="00137A74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Сортировка лотерейных билетов осуществляется в соответствии с требованиями Закона КР «О лотереях».</w:t>
      </w:r>
    </w:p>
    <w:p w14:paraId="3BB24D9F" w14:textId="77777777" w:rsidR="00137A74" w:rsidRPr="00137A74" w:rsidRDefault="00137A74" w:rsidP="00137A74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</w:p>
    <w:p w14:paraId="42589D59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b/>
          <w:bCs/>
          <w:kern w:val="0"/>
          <w:sz w:val="20"/>
          <w:szCs w:val="20"/>
          <w:lang w:eastAsia="ru-RU"/>
          <w14:ligatures w14:val="none"/>
        </w:rPr>
        <w:t>Победители розыгрыша определяются в следующем порядке:</w:t>
      </w:r>
    </w:p>
    <w:p w14:paraId="5C99338D" w14:textId="77777777" w:rsidR="00137A74" w:rsidRPr="00137A74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Для определения Победителей розыгрыш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а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в дат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у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,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 </w:t>
      </w:r>
      <w:proofErr w:type="spellStart"/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определенн</w:t>
      </w:r>
      <w:proofErr w:type="spellEnd"/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ую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в п. 5.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2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. настоящих 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Условий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начинается проведение розыгрыша Призов Лотереи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путем случайного определения выигравшего номера с помощью Программы.</w:t>
      </w:r>
    </w:p>
    <w:p w14:paraId="7C5B885A" w14:textId="77777777" w:rsidR="00137A74" w:rsidRPr="00137A74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Для установления контакта с Победителями розыгрыша и оповещения о выигрыше производятся следующие действия: </w:t>
      </w:r>
    </w:p>
    <w:p w14:paraId="5E8AE69F" w14:textId="77777777" w:rsidR="00137A74" w:rsidRPr="00137A74" w:rsidRDefault="00137A74" w:rsidP="00137A74">
      <w:pPr>
        <w:spacing w:after="0" w:line="240" w:lineRule="auto"/>
        <w:ind w:left="504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- в день оглашения результатов на указанный при регистрации соответствующим Участником Лотереи телефонный номер осуществляется звонок Организатор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ом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Лотереи Победителю Лотереи для оповещения о результате розыгрыша и информации по получению Приза. </w:t>
      </w:r>
    </w:p>
    <w:p w14:paraId="11BE3A68" w14:textId="77777777" w:rsidR="00137A74" w:rsidRPr="00137A74" w:rsidRDefault="00137A74" w:rsidP="00137A7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bookmarkStart w:id="44" w:name="_Toc468103531"/>
      <w:bookmarkStart w:id="45" w:name="_Toc468192141"/>
      <w:bookmarkStart w:id="46" w:name="_Toc468288723"/>
      <w:bookmarkStart w:id="47" w:name="_Toc468356623"/>
      <w:bookmarkStart w:id="48" w:name="_Toc468369376"/>
      <w:bookmarkStart w:id="49" w:name="_Toc468457191"/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 xml:space="preserve">Порядок и срок выдачи </w:t>
      </w:r>
      <w:bookmarkEnd w:id="44"/>
      <w:bookmarkEnd w:id="45"/>
      <w:bookmarkEnd w:id="46"/>
      <w:bookmarkEnd w:id="47"/>
      <w:bookmarkEnd w:id="48"/>
      <w:bookmarkEnd w:id="49"/>
      <w:r w:rsidRPr="00137A74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призов победителям Лотереи:</w:t>
      </w:r>
    </w:p>
    <w:p w14:paraId="49D356B0" w14:textId="5A767E65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ризы Лотереи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предоставляются (вручаются) Победителям посредством направления Приза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по адресу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проживания Победителей Лотереи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в течение 5 (пяти) календарных дней с момента получения от Победителей сведений по адресу доставки. Участники должны предоставить Организатору сведения по адресу доставки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в срок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не позднее </w:t>
      </w:r>
      <w:del w:id="50" w:author="Dekanoidze, Elena {PEP}" w:date="2025-02-18T21:40:00Z" w16du:dateUtc="2025-02-18T15:40:00Z">
        <w:r w:rsidRPr="00137A74" w:rsidDel="00C25A98">
          <w:rPr>
            <w:rFonts w:ascii="Arial" w:eastAsia="Calibri" w:hAnsi="Arial" w:cs="Arial"/>
            <w:kern w:val="0"/>
            <w:sz w:val="20"/>
            <w:szCs w:val="20"/>
            <w:lang w:val="ky-KG"/>
            <w14:ligatures w14:val="none"/>
          </w:rPr>
          <w:delText xml:space="preserve">четырех </w:delText>
        </w:r>
      </w:del>
      <w:ins w:id="51" w:author="Dekanoidze, Elena {PEP}" w:date="2025-02-18T21:40:00Z" w16du:dateUtc="2025-02-18T15:40:00Z">
        <w:r w:rsidR="00C25A98">
          <w:rPr>
            <w:rFonts w:ascii="Arial" w:eastAsia="Calibri" w:hAnsi="Arial" w:cs="Arial"/>
            <w:kern w:val="0"/>
            <w:sz w:val="20"/>
            <w:szCs w:val="20"/>
            <w:lang w:val="ky-KG"/>
            <w14:ligatures w14:val="none"/>
          </w:rPr>
          <w:t>трех</w:t>
        </w:r>
        <w:r w:rsidR="00C25A98" w:rsidRPr="00137A74">
          <w:rPr>
            <w:rFonts w:ascii="Arial" w:eastAsia="Calibri" w:hAnsi="Arial" w:cs="Arial"/>
            <w:kern w:val="0"/>
            <w:sz w:val="20"/>
            <w:szCs w:val="20"/>
            <w:lang w:val="ky-KG"/>
            <w14:ligatures w14:val="none"/>
          </w:rPr>
          <w:t xml:space="preserve"> </w:t>
        </w:r>
      </w:ins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месяцев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Организатор отправляет Призы только в пределах Кыргызской Республики.</w:t>
      </w:r>
    </w:p>
    <w:p w14:paraId="4BB16C89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Всем Победителям Лотереи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при получении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соответствующего Приза Лотереи необходимо:</w:t>
      </w:r>
    </w:p>
    <w:p w14:paraId="709DB25C" w14:textId="77777777" w:rsidR="00137A74" w:rsidRPr="00137A74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Предоставить Организатору Лотереи копию документа, удостоверяющего личность Победителя;</w:t>
      </w:r>
    </w:p>
    <w:p w14:paraId="6CD07785" w14:textId="77777777" w:rsidR="00137A74" w:rsidRPr="00137A74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Заполнить и подписать документ, предоставляемый Организатором, подтверждающий получение Приз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а и отправить на адрес Организатора.</w:t>
      </w:r>
    </w:p>
    <w:p w14:paraId="14860C26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Организатор не отвечает за какие-либо последствия действий/бездействия Участника Лотереи, признанных ошибочными.</w:t>
      </w:r>
    </w:p>
    <w:p w14:paraId="758CD7C2" w14:textId="31074C33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Неполучение от Победителя сведений и/или документов, необходимых для получения Приза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="00842513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в течение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del w:id="52" w:author="Dekanoidze, Elena {PEP}" w:date="2025-02-18T21:42:00Z" w16du:dateUtc="2025-02-18T15:42:00Z">
        <w:r w:rsidRPr="00137A74" w:rsidDel="007459E2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delText xml:space="preserve">четырех </w:delText>
        </w:r>
      </w:del>
      <w:ins w:id="53" w:author="Dekanoidze, Elena {PEP}" w:date="2025-02-18T21:42:00Z" w16du:dateUtc="2025-02-18T15:42:00Z">
        <w:r w:rsidR="007459E2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>трех</w:t>
        </w:r>
        <w:r w:rsidR="007459E2" w:rsidRPr="00137A74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 xml:space="preserve"> </w:t>
        </w:r>
      </w:ins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месяцев с момента оповещения о выигрыше означает отказ Победителя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от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Приза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 будут считаться невостребованными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373E1208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Н</w:t>
      </w:r>
      <w:proofErr w:type="spellStart"/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евостребованные</w:t>
      </w:r>
      <w:proofErr w:type="spellEnd"/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в сроки, указанные в п.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6.4.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настоящих Условий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, П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ризы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признаются собственностью Организатора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3468DC1" w14:textId="77777777" w:rsidR="00137A74" w:rsidRPr="00137A74" w:rsidRDefault="00137A74" w:rsidP="00137A74">
      <w:pPr>
        <w:spacing w:after="0" w:line="240" w:lineRule="auto"/>
        <w:ind w:left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B8FE94" w14:textId="77777777" w:rsidR="00137A74" w:rsidRPr="00137A74" w:rsidRDefault="00137A74" w:rsidP="00137A74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Дополнительные условия Лотереи: </w:t>
      </w:r>
    </w:p>
    <w:p w14:paraId="680B48F5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Организатор Лотереи не несет ответственность за технические сбои, связанные с регистрацией Участников Лотереи и другими вопросами, в том числе: </w:t>
      </w:r>
    </w:p>
    <w:p w14:paraId="13FACD00" w14:textId="77777777" w:rsidR="00137A74" w:rsidRPr="00137A74" w:rsidRDefault="00137A74" w:rsidP="00137A74">
      <w:pPr>
        <w:numPr>
          <w:ilvl w:val="1"/>
          <w:numId w:val="4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за недоставку уведомления Участнику о признании его обладателем приза Лотереи в случае, если его сотовый телефон выключен или находится вне зоны действия сети оператора сотовой связи; </w:t>
      </w:r>
    </w:p>
    <w:p w14:paraId="1797455B" w14:textId="7E9D162E" w:rsidR="00137A74" w:rsidRPr="00137A74" w:rsidRDefault="000756CF" w:rsidP="00137A74">
      <w:pPr>
        <w:numPr>
          <w:ilvl w:val="1"/>
          <w:numId w:val="4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з</w:t>
      </w:r>
      <w:r w:rsidR="00137A74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а задержку и/или недоставку сообщений, а также за любые иные технические сбои, возникшие не по вине Организатора Лотереи.</w:t>
      </w:r>
    </w:p>
    <w:p w14:paraId="214C6B0F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Количество призов ограничено. </w:t>
      </w:r>
    </w:p>
    <w:p w14:paraId="0BB3DE5E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Право собственности на приз переходит к Участнику, выигравшему соответствующий приз, в момент его получения. С этого момента Организатор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Лотереи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не несет ответственности за риск, связанный с утерей приза, его владением и распоряжением.</w:t>
      </w:r>
    </w:p>
    <w:p w14:paraId="0E666D4E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Налоги на призы, подлежащие удержанию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,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оплачиваются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Организатором Лотереи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за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свой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счет.</w:t>
      </w:r>
    </w:p>
    <w:p w14:paraId="0A7C02CF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Лотереи не несёт ответственности за неполучение Участником призов не по вине Организатора Лотереи.</w:t>
      </w:r>
    </w:p>
    <w:p w14:paraId="52847EE3" w14:textId="77777777" w:rsidR="00137A74" w:rsidRPr="00137A74" w:rsidRDefault="00137A74" w:rsidP="00137A7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04B371" w14:textId="77777777" w:rsidR="00137A74" w:rsidRPr="00137A74" w:rsidRDefault="00137A74" w:rsidP="00137A74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Персональные данные Участников:</w:t>
      </w:r>
    </w:p>
    <w:p w14:paraId="0F64BBE3" w14:textId="53DAD61B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Принимая участие в Лотерее, Участник Лотереи дает согласие на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сбор,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использование,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обработку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и </w:t>
      </w:r>
      <w:r w:rsidR="00842513"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хранение</w:t>
      </w:r>
      <w:r w:rsidR="00842513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информации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персонального характера данного Участника.</w:t>
      </w:r>
    </w:p>
    <w:p w14:paraId="2688B208" w14:textId="067B01ED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Персональные данные Участников 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собираются, используются,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обрабатываются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 хранятся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Организатором с целью обеспечения участия Участников в </w:t>
      </w:r>
      <w:r w:rsidR="00842513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Лотереи 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для исполнения Организатором лотереи требований законодательства Кыргызской Республики, в том числе налогового законодательства, требований МСФО и бухгалтерского учета.</w:t>
      </w:r>
    </w:p>
    <w:p w14:paraId="6522AA15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Организатор Лотереи осуществляет следующие действия с персональными данными Участников: </w:t>
      </w:r>
    </w:p>
    <w:p w14:paraId="7DE3C4E9" w14:textId="77777777" w:rsidR="00137A74" w:rsidRPr="00137A74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Сбор;</w:t>
      </w:r>
    </w:p>
    <w:p w14:paraId="26062452" w14:textId="77777777" w:rsidR="00137A74" w:rsidRPr="00137A74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Хранение;</w:t>
      </w:r>
    </w:p>
    <w:p w14:paraId="54AC1310" w14:textId="77777777" w:rsidR="00137A74" w:rsidRPr="00137A74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Использование;</w:t>
      </w:r>
    </w:p>
    <w:p w14:paraId="68642C45" w14:textId="77777777" w:rsidR="00137A74" w:rsidRPr="00137A74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Обезличивание; </w:t>
      </w:r>
    </w:p>
    <w:p w14:paraId="66033CA3" w14:textId="77777777" w:rsidR="00137A74" w:rsidRPr="00137A74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Уничтожение.</w:t>
      </w:r>
    </w:p>
    <w:p w14:paraId="253A36CC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Лотереи обеспечивает надлежащий режим обработки персональных данных. Персональные данные Участников, не выигравших призы, обезличиваются после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истечения Срока проведения лотереи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. Персональные данные победителей Лотереи будут храниться на протяжении срока, предусмотренного законодательством Кыргызской Республики для исполнения требований законодательства, после чего они будут уничтожены.</w:t>
      </w:r>
    </w:p>
    <w:p w14:paraId="4554F412" w14:textId="05DFD2CE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Участник Лотереи вправе отозвать свое согласие на обработку персональных данных направив подписанное письменное уведомление об отзыве по адресу: Кыргызская Республика, 720083, город Бишкек, </w:t>
      </w:r>
      <w:proofErr w:type="gramStart"/>
      <w:r w:rsidR="00842513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проспект</w:t>
      </w:r>
      <w:proofErr w:type="gramEnd"/>
      <w:r w:rsidR="0084251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Чуй, 12а, указав в уведомлении данные, которые Участник Лотереи сообщал для участия в Лотереи в регистрационной форме.</w:t>
      </w:r>
    </w:p>
    <w:p w14:paraId="672426B6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В случае получения уведомления об отзыве согласия, Организатор Лотереи и уполномоченные им лица прекращают обработку персональных данных такого Участника Лотереи и уничтожают его персональные данные в срок, не превышающий пяти рабочих дней с даты поступления отзыва.</w:t>
      </w:r>
    </w:p>
    <w:p w14:paraId="70EDFB97" w14:textId="79FC50D4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Лотереи не несет ответственность перед Участником за неисполнение действий, связанных с проведением Лотереи, если такое неисполнение произошло вследствие уничтожения персональных данных</w:t>
      </w:r>
      <w:r w:rsidRPr="00137A74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этого Участника Лотереи в результате </w:t>
      </w:r>
      <w:r w:rsidR="00842513"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>отзыва Участником</w:t>
      </w:r>
      <w:r w:rsidRPr="00137A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Лотереи своего согласия на обработку персональных данных.</w:t>
      </w:r>
    </w:p>
    <w:p w14:paraId="74D9CA23" w14:textId="77777777" w:rsidR="00137A74" w:rsidRPr="00137A74" w:rsidRDefault="00137A74" w:rsidP="00137A7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22C8B56" w14:textId="77777777" w:rsidR="00137A74" w:rsidRPr="00137A74" w:rsidRDefault="00137A74" w:rsidP="00137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Прочие условия:</w:t>
      </w:r>
    </w:p>
    <w:p w14:paraId="61EA4E5D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Участвуя в Лотерее, каждый Участник Лотереи даёт согласие на получение на его абонентский номер сотовой связи звонков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,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137A74">
        <w:rPr>
          <w:rFonts w:ascii="Arial" w:eastAsia="Calibri" w:hAnsi="Arial" w:cs="Arial"/>
          <w:kern w:val="0"/>
          <w:sz w:val="20"/>
          <w:szCs w:val="20"/>
          <w:lang w:val="en-US" w:eastAsia="ru-RU"/>
          <w14:ligatures w14:val="none"/>
        </w:rPr>
        <w:t>WhatsApp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и SMS-сообщений 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с новостями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и </w:t>
      </w:r>
      <w:proofErr w:type="spellStart"/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информационн</w:t>
      </w:r>
      <w:proofErr w:type="spellEnd"/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ыми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сообщен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иями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от Организатора Лотереи в Сроки проведения Лотереи.  </w:t>
      </w:r>
    </w:p>
    <w:p w14:paraId="74CD23BE" w14:textId="60B2F28A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lastRenderedPageBreak/>
        <w:t xml:space="preserve">Участники Лотереи самостоятельно оплачивают все расходы, понесенные ими в связи с участием в Лотерее (в том числе, без ограничений, расходы, связанные с 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покупкой </w:t>
      </w:r>
      <w:r w:rsidR="00434B33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А</w:t>
      </w:r>
      <w:r w:rsidRPr="00137A74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кционной продукции</w:t>
      </w: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).</w:t>
      </w:r>
    </w:p>
    <w:p w14:paraId="7CE127AE" w14:textId="77777777" w:rsidR="00137A74" w:rsidRPr="00137A74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137A74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Организатор Лотереи не несет ответственности за ошибки, допущенные Участниками Лотереи при регистрации и за достоверность сведений, указанных при регистрации.</w:t>
      </w:r>
    </w:p>
    <w:p w14:paraId="64BC418F" w14:textId="77777777" w:rsidR="00137A74" w:rsidRPr="00137A74" w:rsidRDefault="00137A74" w:rsidP="00137A7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252BF4D3" w14:textId="77777777" w:rsidR="00137A74" w:rsidRDefault="00137A74" w:rsidP="00137A74">
      <w:pPr>
        <w:spacing w:after="0" w:line="240" w:lineRule="auto"/>
        <w:jc w:val="both"/>
        <w:rPr>
          <w:ins w:id="54" w:author="Dekanoidze, Elena {PEP}" w:date="2025-02-18T21:53:00Z" w16du:dateUtc="2025-02-18T15:53:00Z"/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137A74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УЧАСТВУЯ В ЛОТЕРЕЕ, ВЫ АВТОМАТИЧЕСКИ СОГЛАШАЕТЕСЬ С ТЕМ, ЧТО ВЫ ВНИМАТЕЛЬНО ПРОЧИТАЛИ И ПОНИМАЕТЕ ТЕКСТ НАСТОЯЩИХ УСЛОВИЙ И БЕЗОГОВОРОЧНО СОГЛАШАЕТЕСЬ С УСЛОВИЯМИ И ПОЛОЖЕНИЯМИ УСЛОВИЙ БЕЗ КАКИХ-ЛИБО ОГРАНИЧЕНИЙ ИЛИ ИСКЛЮЧЕНИЙ.</w:t>
      </w:r>
    </w:p>
    <w:p w14:paraId="103E02CD" w14:textId="77777777" w:rsidR="00B77876" w:rsidRDefault="00B77876" w:rsidP="00137A74">
      <w:pPr>
        <w:spacing w:after="0" w:line="240" w:lineRule="auto"/>
        <w:jc w:val="both"/>
        <w:rPr>
          <w:ins w:id="55" w:author="Dekanoidze, Elena {PEP}" w:date="2025-02-18T21:53:00Z" w16du:dateUtc="2025-02-18T15:53:00Z"/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1744D2E6" w14:textId="77777777" w:rsidR="00B77876" w:rsidRPr="00137A74" w:rsidRDefault="00B77876" w:rsidP="00137A7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225C0F62" w14:textId="77777777" w:rsidR="00137A74" w:rsidRPr="00137A74" w:rsidRDefault="00137A74" w:rsidP="00137A7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C6D614" w14:textId="77777777" w:rsidR="00137A74" w:rsidRPr="00137A74" w:rsidRDefault="00137A74" w:rsidP="00137A74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ky-KG"/>
          <w14:ligatures w14:val="none"/>
        </w:rPr>
      </w:pPr>
      <w:r w:rsidRPr="00137A74">
        <w:rPr>
          <w:rFonts w:ascii="Arial" w:eastAsia="Calibri" w:hAnsi="Arial" w:cs="Arial"/>
          <w:b/>
          <w:bCs/>
          <w:kern w:val="0"/>
          <w:sz w:val="20"/>
          <w:szCs w:val="20"/>
          <w:lang w:val="ky-KG"/>
          <w14:ligatures w14:val="none"/>
        </w:rPr>
        <w:t>Генеральный директор</w:t>
      </w:r>
    </w:p>
    <w:p w14:paraId="270F8EF0" w14:textId="61CE27A2" w:rsidR="00137A74" w:rsidRPr="00137A74" w:rsidRDefault="00137A74" w:rsidP="00137A74">
      <w:pPr>
        <w:tabs>
          <w:tab w:val="left" w:pos="2940"/>
        </w:tabs>
        <w:spacing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</w:pPr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ОАО «</w:t>
      </w:r>
      <w:proofErr w:type="spellStart"/>
      <w:proofErr w:type="gramStart"/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Бишкексут</w:t>
      </w:r>
      <w:proofErr w:type="spellEnd"/>
      <w:r w:rsidRPr="00137A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»</w:t>
      </w:r>
      <w:r w:rsidRPr="00137A74"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  <w:t xml:space="preserve">   </w:t>
      </w:r>
      <w:proofErr w:type="gramEnd"/>
      <w:r w:rsidRPr="00137A74"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  <w:t xml:space="preserve">                                                                                 </w:t>
      </w:r>
      <w:r w:rsidR="00B434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К.</w:t>
      </w:r>
      <w:r w:rsidR="00B434CA"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  <w:t>В. Долгов</w:t>
      </w:r>
    </w:p>
    <w:p w14:paraId="1AEB6694" w14:textId="77777777" w:rsidR="00137A74" w:rsidRPr="00137A74" w:rsidRDefault="00137A74" w:rsidP="00137A74">
      <w:pPr>
        <w:tabs>
          <w:tab w:val="left" w:pos="2940"/>
        </w:tabs>
        <w:spacing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</w:pPr>
    </w:p>
    <w:p w14:paraId="53CB09FD" w14:textId="77777777" w:rsidR="00137A74" w:rsidRPr="00137A74" w:rsidRDefault="00137A74" w:rsidP="00137A74">
      <w:pPr>
        <w:tabs>
          <w:tab w:val="left" w:pos="2940"/>
        </w:tabs>
        <w:spacing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</w:pPr>
    </w:p>
    <w:p w14:paraId="4323235B" w14:textId="77777777" w:rsidR="00372BDF" w:rsidRPr="000B69A5" w:rsidRDefault="00372BDF"/>
    <w:sectPr w:rsidR="00372BDF" w:rsidRPr="000B69A5" w:rsidSect="00F21571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0A30" w14:textId="77777777" w:rsidR="00595E57" w:rsidRDefault="00595E57">
      <w:pPr>
        <w:spacing w:after="0" w:line="240" w:lineRule="auto"/>
      </w:pPr>
      <w:r>
        <w:separator/>
      </w:r>
    </w:p>
  </w:endnote>
  <w:endnote w:type="continuationSeparator" w:id="0">
    <w:p w14:paraId="210D21EC" w14:textId="77777777" w:rsidR="00595E57" w:rsidRDefault="0059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E91F" w14:textId="77777777" w:rsidR="005D505A" w:rsidRDefault="00EB694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8AF26DF" w14:textId="77777777" w:rsidR="005D505A" w:rsidRDefault="005D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61C6" w14:textId="77777777" w:rsidR="00595E57" w:rsidRDefault="00595E57">
      <w:pPr>
        <w:spacing w:after="0" w:line="240" w:lineRule="auto"/>
      </w:pPr>
      <w:r>
        <w:separator/>
      </w:r>
    </w:p>
  </w:footnote>
  <w:footnote w:type="continuationSeparator" w:id="0">
    <w:p w14:paraId="0ECE3B34" w14:textId="77777777" w:rsidR="00595E57" w:rsidRDefault="0059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4AA"/>
    <w:multiLevelType w:val="hybridMultilevel"/>
    <w:tmpl w:val="34DAE7F4"/>
    <w:lvl w:ilvl="0" w:tplc="76B6A528">
      <w:start w:val="1"/>
      <w:numFmt w:val="decimal"/>
      <w:pStyle w:val="Heading1"/>
      <w:lvlText w:val="5.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C606F05"/>
    <w:multiLevelType w:val="multilevel"/>
    <w:tmpl w:val="C23892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7B6"/>
    <w:multiLevelType w:val="multilevel"/>
    <w:tmpl w:val="60286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16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E578B3"/>
    <w:multiLevelType w:val="multilevel"/>
    <w:tmpl w:val="9EBE7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4" w15:restartNumberingAfterBreak="0">
    <w:nsid w:val="46C40808"/>
    <w:multiLevelType w:val="hybridMultilevel"/>
    <w:tmpl w:val="70D889F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60A59"/>
    <w:multiLevelType w:val="hybridMultilevel"/>
    <w:tmpl w:val="307086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781380"/>
    <w:multiLevelType w:val="hybridMultilevel"/>
    <w:tmpl w:val="71EE4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34B7"/>
    <w:multiLevelType w:val="multilevel"/>
    <w:tmpl w:val="124E8F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BC0D1A"/>
    <w:multiLevelType w:val="hybridMultilevel"/>
    <w:tmpl w:val="9724EE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8669378">
    <w:abstractNumId w:val="0"/>
  </w:num>
  <w:num w:numId="2" w16cid:durableId="1683317736">
    <w:abstractNumId w:val="1"/>
  </w:num>
  <w:num w:numId="3" w16cid:durableId="339042617">
    <w:abstractNumId w:val="5"/>
  </w:num>
  <w:num w:numId="4" w16cid:durableId="369038615">
    <w:abstractNumId w:val="2"/>
  </w:num>
  <w:num w:numId="5" w16cid:durableId="897283100">
    <w:abstractNumId w:val="7"/>
  </w:num>
  <w:num w:numId="6" w16cid:durableId="861363302">
    <w:abstractNumId w:val="6"/>
  </w:num>
  <w:num w:numId="7" w16cid:durableId="1809472192">
    <w:abstractNumId w:val="8"/>
  </w:num>
  <w:num w:numId="8" w16cid:durableId="1014259089">
    <w:abstractNumId w:val="3"/>
  </w:num>
  <w:num w:numId="9" w16cid:durableId="158251858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net, Gulim {PEP}">
    <w15:presenceInfo w15:providerId="AD" w15:userId="S::Gulim.Ginet@pepsico.com::382dc9d8-596a-4ebd-8e6c-d4dd54ce145f"/>
  </w15:person>
  <w15:person w15:author="Dekanoidze, Elena {PEP}">
    <w15:presenceInfo w15:providerId="AD" w15:userId="S::Elena.Dekanoidze@pepsico.com::847254f2-a9e0-4fa6-8aa6-0fc4ccd0eb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B4"/>
    <w:rsid w:val="000756CF"/>
    <w:rsid w:val="000869D5"/>
    <w:rsid w:val="000964FB"/>
    <w:rsid w:val="000A52C7"/>
    <w:rsid w:val="000B69A5"/>
    <w:rsid w:val="000F28B4"/>
    <w:rsid w:val="0011363F"/>
    <w:rsid w:val="00137A74"/>
    <w:rsid w:val="001951DC"/>
    <w:rsid w:val="001A6CD7"/>
    <w:rsid w:val="001C5433"/>
    <w:rsid w:val="001E76EC"/>
    <w:rsid w:val="002328C1"/>
    <w:rsid w:val="00232B09"/>
    <w:rsid w:val="002406FE"/>
    <w:rsid w:val="002B38E5"/>
    <w:rsid w:val="003240D3"/>
    <w:rsid w:val="00352A4D"/>
    <w:rsid w:val="00372BDF"/>
    <w:rsid w:val="0037453B"/>
    <w:rsid w:val="003761FA"/>
    <w:rsid w:val="00376442"/>
    <w:rsid w:val="003B191B"/>
    <w:rsid w:val="003C365A"/>
    <w:rsid w:val="003D6960"/>
    <w:rsid w:val="003F4CEC"/>
    <w:rsid w:val="00434B33"/>
    <w:rsid w:val="004A5ADE"/>
    <w:rsid w:val="004D2065"/>
    <w:rsid w:val="005816A5"/>
    <w:rsid w:val="00595E57"/>
    <w:rsid w:val="005D09DA"/>
    <w:rsid w:val="005D505A"/>
    <w:rsid w:val="005F15E1"/>
    <w:rsid w:val="00642D9F"/>
    <w:rsid w:val="006D2786"/>
    <w:rsid w:val="00713A55"/>
    <w:rsid w:val="007176B7"/>
    <w:rsid w:val="00730BB6"/>
    <w:rsid w:val="007459E2"/>
    <w:rsid w:val="00750137"/>
    <w:rsid w:val="00752250"/>
    <w:rsid w:val="00770B07"/>
    <w:rsid w:val="007972CD"/>
    <w:rsid w:val="007A4384"/>
    <w:rsid w:val="00824151"/>
    <w:rsid w:val="00842513"/>
    <w:rsid w:val="00855071"/>
    <w:rsid w:val="00855A49"/>
    <w:rsid w:val="008A1715"/>
    <w:rsid w:val="008B6ECF"/>
    <w:rsid w:val="00903378"/>
    <w:rsid w:val="00981ADE"/>
    <w:rsid w:val="00985A44"/>
    <w:rsid w:val="009A0A80"/>
    <w:rsid w:val="009C551C"/>
    <w:rsid w:val="009E7C7A"/>
    <w:rsid w:val="00AA2BA5"/>
    <w:rsid w:val="00AC50D0"/>
    <w:rsid w:val="00AC5A3B"/>
    <w:rsid w:val="00AD01A1"/>
    <w:rsid w:val="00B156D4"/>
    <w:rsid w:val="00B434CA"/>
    <w:rsid w:val="00B57450"/>
    <w:rsid w:val="00B66E32"/>
    <w:rsid w:val="00B77876"/>
    <w:rsid w:val="00BD5FEE"/>
    <w:rsid w:val="00BF0DD6"/>
    <w:rsid w:val="00C15551"/>
    <w:rsid w:val="00C25A98"/>
    <w:rsid w:val="00CA15C4"/>
    <w:rsid w:val="00D25385"/>
    <w:rsid w:val="00DB7531"/>
    <w:rsid w:val="00DC2139"/>
    <w:rsid w:val="00DF0CE2"/>
    <w:rsid w:val="00E16CD7"/>
    <w:rsid w:val="00E40E7E"/>
    <w:rsid w:val="00E47FC9"/>
    <w:rsid w:val="00E52966"/>
    <w:rsid w:val="00E77CB7"/>
    <w:rsid w:val="00E84DF9"/>
    <w:rsid w:val="00EA09D3"/>
    <w:rsid w:val="00EB6946"/>
    <w:rsid w:val="00EC3964"/>
    <w:rsid w:val="00F14D6E"/>
    <w:rsid w:val="00F236DE"/>
    <w:rsid w:val="00F322C9"/>
    <w:rsid w:val="00F451F3"/>
    <w:rsid w:val="00FD0E1C"/>
    <w:rsid w:val="00FE559A"/>
    <w:rsid w:val="00FE7AF0"/>
    <w:rsid w:val="32628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29E1"/>
  <w15:chartTrackingRefBased/>
  <w15:docId w15:val="{9F5931D8-AFE0-473E-A6FD-FD9C5F02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A74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0"/>
    </w:pPr>
    <w:rPr>
      <w:rFonts w:ascii="Arial" w:eastAsia="MS Gothic" w:hAnsi="Arial" w:cs="Times New Roman"/>
      <w:b/>
      <w:kern w:val="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A74"/>
    <w:rPr>
      <w:rFonts w:ascii="Arial" w:eastAsia="MS Gothic" w:hAnsi="Arial" w:cs="Times New Roman"/>
      <w:b/>
      <w:kern w:val="0"/>
      <w:sz w:val="24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37A74"/>
  </w:style>
  <w:style w:type="paragraph" w:styleId="BalloonText">
    <w:name w:val="Balloon Text"/>
    <w:basedOn w:val="Normal"/>
    <w:link w:val="BalloonTextChar"/>
    <w:uiPriority w:val="99"/>
    <w:semiHidden/>
    <w:unhideWhenUsed/>
    <w:rsid w:val="00137A74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74"/>
    <w:rPr>
      <w:rFonts w:ascii="Segoe UI" w:eastAsia="Calibri" w:hAnsi="Segoe UI" w:cs="Segoe UI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A74"/>
    <w:pPr>
      <w:ind w:left="720"/>
      <w:contextualSpacing/>
    </w:pPr>
    <w:rPr>
      <w:rFonts w:ascii="Calibri" w:eastAsia="Calibri" w:hAnsi="Calibri" w:cs="Times New Roman"/>
      <w:kern w:val="0"/>
    </w:rPr>
  </w:style>
  <w:style w:type="paragraph" w:customStyle="1" w:styleId="ConsPlusNormal">
    <w:name w:val="ConsPlusNormal"/>
    <w:uiPriority w:val="99"/>
    <w:rsid w:val="00137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kern w:val="0"/>
      <w:sz w:val="20"/>
      <w:szCs w:val="20"/>
      <w:lang w:val="en-US" w:eastAsia="ru-RU"/>
    </w:rPr>
  </w:style>
  <w:style w:type="paragraph" w:customStyle="1" w:styleId="Default">
    <w:name w:val="Default"/>
    <w:rsid w:val="00137A74"/>
    <w:pPr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kern w:val="0"/>
      <w:sz w:val="24"/>
      <w:szCs w:val="24"/>
      <w:lang w:eastAsia="ru-RU"/>
    </w:rPr>
  </w:style>
  <w:style w:type="character" w:styleId="Hyperlink">
    <w:name w:val="Hyperlink"/>
    <w:uiPriority w:val="99"/>
    <w:unhideWhenUsed/>
    <w:rsid w:val="00137A74"/>
    <w:rPr>
      <w:color w:val="0563C1"/>
      <w:u w:val="single"/>
    </w:rPr>
  </w:style>
  <w:style w:type="paragraph" w:styleId="NormalWeb">
    <w:name w:val="Normal (Web)"/>
    <w:basedOn w:val="Normal"/>
    <w:uiPriority w:val="99"/>
    <w:rsid w:val="00137A74"/>
    <w:pPr>
      <w:spacing w:before="100" w:beforeAutospacing="1" w:after="100" w:afterAutospacing="1" w:line="240" w:lineRule="auto"/>
      <w:jc w:val="both"/>
    </w:pPr>
    <w:rPr>
      <w:rFonts w:ascii="Arial" w:eastAsia="MS ??" w:hAnsi="Arial" w:cs="Times New Roman"/>
      <w:kern w:val="0"/>
      <w:sz w:val="20"/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137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A74"/>
    <w:pPr>
      <w:spacing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A74"/>
    <w:rPr>
      <w:rFonts w:ascii="Calibri" w:eastAsia="Calibri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A74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137A7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137A74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kern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7A74"/>
    <w:rPr>
      <w:rFonts w:ascii="Arial" w:eastAsia="Calibri" w:hAnsi="Arial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7A74"/>
    <w:pPr>
      <w:tabs>
        <w:tab w:val="center" w:pos="4536"/>
        <w:tab w:val="right" w:pos="9072"/>
      </w:tabs>
    </w:pPr>
    <w:rPr>
      <w:rFonts w:ascii="Calibri" w:eastAsia="Calibri" w:hAnsi="Calibri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137A74"/>
    <w:rPr>
      <w:rFonts w:ascii="Calibri" w:eastAsia="Calibri" w:hAnsi="Calibri" w:cs="Times New Roman"/>
      <w:kern w:val="0"/>
    </w:rPr>
  </w:style>
  <w:style w:type="character" w:styleId="UnresolvedMention">
    <w:name w:val="Unresolved Mention"/>
    <w:uiPriority w:val="99"/>
    <w:semiHidden/>
    <w:unhideWhenUsed/>
    <w:rsid w:val="00137A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7A7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7A74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andom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lobus.k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59FC03D61D9943BF7E0267D6AE910C" ma:contentTypeVersion="18" ma:contentTypeDescription="Создание документа." ma:contentTypeScope="" ma:versionID="e7d191ff44c3ae3509916493086cd571">
  <xsd:schema xmlns:xsd="http://www.w3.org/2001/XMLSchema" xmlns:xs="http://www.w3.org/2001/XMLSchema" xmlns:p="http://schemas.microsoft.com/office/2006/metadata/properties" xmlns:ns2="7c039639-4332-46e1-b6ed-ae62f8b13778" xmlns:ns3="7c17414d-fb54-4e8c-b8d8-d00464a94643" targetNamespace="http://schemas.microsoft.com/office/2006/metadata/properties" ma:root="true" ma:fieldsID="413ce115ec1e1ed37393c17893a0f142" ns2:_="" ns3:_="">
    <xsd:import namespace="7c039639-4332-46e1-b6ed-ae62f8b13778"/>
    <xsd:import namespace="7c17414d-fb54-4e8c-b8d8-d00464a94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39639-4332-46e1-b6ed-ae62f8b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414d-fb54-4e8c-b8d8-d00464a94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c9d07-e3c6-40ae-b2ba-61efc4e3dcb9}" ma:internalName="TaxCatchAll" ma:showField="CatchAllData" ma:web="7c17414d-fb54-4e8c-b8d8-d00464a94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039639-4332-46e1-b6ed-ae62f8b13778">
      <Terms xmlns="http://schemas.microsoft.com/office/infopath/2007/PartnerControls"/>
    </lcf76f155ced4ddcb4097134ff3c332f>
    <TaxCatchAll xmlns="7c17414d-fb54-4e8c-b8d8-d00464a94643" xsi:nil="true"/>
    <SharedWithUsers xmlns="7c17414d-fb54-4e8c-b8d8-d00464a9464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3BFC1-8959-47C2-8EDC-F40A34CB09A9}"/>
</file>

<file path=customXml/itemProps2.xml><?xml version="1.0" encoding="utf-8"?>
<ds:datastoreItem xmlns:ds="http://schemas.openxmlformats.org/officeDocument/2006/customXml" ds:itemID="{AE155765-2317-4C75-B1C9-97B11B852A1C}">
  <ds:schemaRefs>
    <ds:schemaRef ds:uri="http://schemas.microsoft.com/office/2006/metadata/properties"/>
    <ds:schemaRef ds:uri="http://schemas.microsoft.com/office/infopath/2007/PartnerControls"/>
    <ds:schemaRef ds:uri="7c039639-4332-46e1-b6ed-ae62f8b13778"/>
    <ds:schemaRef ds:uri="7c17414d-fb54-4e8c-b8d8-d00464a94643"/>
  </ds:schemaRefs>
</ds:datastoreItem>
</file>

<file path=customXml/itemProps3.xml><?xml version="1.0" encoding="utf-8"?>
<ds:datastoreItem xmlns:ds="http://schemas.openxmlformats.org/officeDocument/2006/customXml" ds:itemID="{388E070A-9BBC-435C-B2B9-AD1AE06DF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 Inc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Nadirbekova, Aziza {PEP}</dc:creator>
  <cp:keywords/>
  <dc:description/>
  <cp:lastModifiedBy>Ginet, Gulim {PEP}</cp:lastModifiedBy>
  <cp:revision>3</cp:revision>
  <dcterms:created xsi:type="dcterms:W3CDTF">2025-02-19T04:13:00Z</dcterms:created>
  <dcterms:modified xsi:type="dcterms:W3CDTF">2025-02-19T05:58:00Z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0x010100BC59FC03D61D9943BF7E0267D6AE910C</vt:lpwstr>
  </property>
  <property fmtid="{D5CDD505-2E9C-101B-9397-08002B2CF9AE}" pid="3" name="MediaServiceImageTags">
    <vt:lpwstr/>
  </property>
  <property fmtid="{D5CDD505-2E9C-101B-9397-08002B2CF9AE}" pid="4" name="Order">
    <vt:r8>226100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